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3B" w:rsidRPr="004C41DC" w:rsidRDefault="00CB7F3B" w:rsidP="00CB7F3B">
      <w:pPr>
        <w:rPr>
          <w:rFonts w:ascii="Calibri" w:hAnsi="Calibri" w:cs="Arial"/>
          <w:b/>
        </w:rPr>
      </w:pPr>
      <w:r>
        <w:rPr>
          <w:rFonts w:ascii="Calibri" w:hAnsi="Calibri" w:cs="Arial"/>
          <w:b/>
        </w:rPr>
        <w:t>Příloha</w:t>
      </w:r>
      <w:r w:rsidRPr="004C41DC">
        <w:rPr>
          <w:rFonts w:ascii="Calibri" w:hAnsi="Calibri" w:cs="Arial"/>
          <w:b/>
        </w:rPr>
        <w:t xml:space="preserve"> </w:t>
      </w:r>
      <w:r w:rsidR="009D2188">
        <w:rPr>
          <w:rFonts w:ascii="Calibri" w:hAnsi="Calibri" w:cs="Arial"/>
          <w:b/>
        </w:rPr>
        <w:t>4 Popis technických požadavků</w:t>
      </w:r>
      <w:r w:rsidR="00745DB3">
        <w:rPr>
          <w:rFonts w:ascii="Calibri" w:hAnsi="Calibri" w:cs="Arial"/>
          <w:b/>
        </w:rPr>
        <w:t xml:space="preserve"> – Společné pro všechny části veřejné zakázky</w:t>
      </w:r>
    </w:p>
    <w:p w:rsidR="00CB7F3B" w:rsidRDefault="00CB7F3B" w:rsidP="00F867B9">
      <w:pPr>
        <w:pStyle w:val="Default"/>
        <w:jc w:val="center"/>
        <w:rPr>
          <w:rFonts w:asciiTheme="minorHAnsi" w:hAnsiTheme="minorHAnsi" w:cs="Cambria"/>
          <w:b/>
          <w:color w:val="auto"/>
          <w:sz w:val="40"/>
          <w:szCs w:val="40"/>
        </w:rPr>
      </w:pPr>
    </w:p>
    <w:p w:rsidR="000C53A9" w:rsidRDefault="000C53A9" w:rsidP="00F867B9">
      <w:pPr>
        <w:pStyle w:val="Default"/>
        <w:jc w:val="center"/>
        <w:rPr>
          <w:rFonts w:asciiTheme="minorHAnsi" w:hAnsiTheme="minorHAnsi" w:cs="Cambria"/>
          <w:b/>
          <w:color w:val="auto"/>
          <w:sz w:val="40"/>
          <w:szCs w:val="40"/>
        </w:rPr>
      </w:pPr>
      <w:r w:rsidRPr="00502CF9">
        <w:rPr>
          <w:rFonts w:asciiTheme="minorHAnsi" w:hAnsiTheme="minorHAnsi" w:cs="Cambria"/>
          <w:b/>
          <w:color w:val="auto"/>
          <w:sz w:val="40"/>
          <w:szCs w:val="40"/>
        </w:rPr>
        <w:t>Technick</w:t>
      </w:r>
      <w:r w:rsidR="000C0098" w:rsidRPr="00502CF9">
        <w:rPr>
          <w:rFonts w:asciiTheme="minorHAnsi" w:hAnsiTheme="minorHAnsi" w:cs="Cambria"/>
          <w:b/>
          <w:color w:val="auto"/>
          <w:sz w:val="40"/>
          <w:szCs w:val="40"/>
        </w:rPr>
        <w:t>é</w:t>
      </w:r>
      <w:r w:rsidRPr="00502CF9">
        <w:rPr>
          <w:rFonts w:asciiTheme="minorHAnsi" w:hAnsiTheme="minorHAnsi" w:cs="Cambria"/>
          <w:b/>
          <w:color w:val="auto"/>
          <w:sz w:val="40"/>
          <w:szCs w:val="40"/>
        </w:rPr>
        <w:t xml:space="preserve"> poklady pro</w:t>
      </w:r>
      <w:r w:rsidR="00502CF9" w:rsidRPr="00502CF9">
        <w:rPr>
          <w:rFonts w:asciiTheme="minorHAnsi" w:hAnsiTheme="minorHAnsi" w:cs="Cambria"/>
          <w:b/>
          <w:color w:val="auto"/>
          <w:sz w:val="40"/>
          <w:szCs w:val="40"/>
        </w:rPr>
        <w:t xml:space="preserve"> vypracování nabídky na podlimitní veřejnou zakázku na dodávku techniky a technologie a souvisejících služeb</w:t>
      </w:r>
      <w:r w:rsidRPr="00502CF9">
        <w:rPr>
          <w:rFonts w:asciiTheme="minorHAnsi" w:hAnsiTheme="minorHAnsi" w:cs="Cambria"/>
          <w:b/>
          <w:color w:val="auto"/>
          <w:sz w:val="40"/>
          <w:szCs w:val="40"/>
        </w:rPr>
        <w:t xml:space="preserve"> </w:t>
      </w:r>
    </w:p>
    <w:p w:rsidR="00502CF9" w:rsidRPr="00502CF9" w:rsidRDefault="00502CF9" w:rsidP="00F867B9">
      <w:pPr>
        <w:pStyle w:val="Default"/>
        <w:jc w:val="center"/>
        <w:rPr>
          <w:rFonts w:asciiTheme="minorHAnsi" w:hAnsiTheme="minorHAnsi" w:cs="Cambria"/>
          <w:b/>
          <w:color w:val="auto"/>
          <w:sz w:val="40"/>
          <w:szCs w:val="40"/>
        </w:rPr>
      </w:pPr>
    </w:p>
    <w:p w:rsidR="00502CF9" w:rsidRDefault="00502CF9" w:rsidP="00F867B9">
      <w:pPr>
        <w:pStyle w:val="Default"/>
        <w:jc w:val="center"/>
        <w:rPr>
          <w:rFonts w:asciiTheme="minorHAnsi" w:hAnsiTheme="minorHAnsi" w:cs="Cambria"/>
          <w:color w:val="auto"/>
          <w:sz w:val="52"/>
          <w:szCs w:val="52"/>
        </w:rPr>
      </w:pPr>
    </w:p>
    <w:p w:rsidR="00502CF9" w:rsidRDefault="00502CF9" w:rsidP="00F867B9">
      <w:pPr>
        <w:pStyle w:val="Default"/>
        <w:jc w:val="center"/>
        <w:rPr>
          <w:rFonts w:asciiTheme="minorHAnsi" w:hAnsiTheme="minorHAnsi" w:cs="Cambria"/>
          <w:b/>
          <w:color w:val="auto"/>
          <w:sz w:val="28"/>
          <w:szCs w:val="28"/>
        </w:rPr>
      </w:pPr>
      <w:r w:rsidRPr="00502CF9">
        <w:rPr>
          <w:rFonts w:asciiTheme="minorHAnsi" w:hAnsiTheme="minorHAnsi" w:cs="Cambria"/>
          <w:b/>
          <w:color w:val="auto"/>
          <w:sz w:val="28"/>
          <w:szCs w:val="28"/>
        </w:rPr>
        <w:t>s názvem:</w:t>
      </w:r>
    </w:p>
    <w:p w:rsidR="00502CF9" w:rsidRPr="00502CF9" w:rsidRDefault="00502CF9" w:rsidP="00F867B9">
      <w:pPr>
        <w:pStyle w:val="Default"/>
        <w:jc w:val="center"/>
        <w:rPr>
          <w:rFonts w:asciiTheme="minorHAnsi" w:hAnsiTheme="minorHAnsi" w:cs="Cambria"/>
          <w:b/>
          <w:color w:val="auto"/>
          <w:sz w:val="28"/>
          <w:szCs w:val="28"/>
        </w:rPr>
      </w:pPr>
    </w:p>
    <w:p w:rsidR="00502CF9" w:rsidRDefault="00502CF9" w:rsidP="00F867B9">
      <w:pPr>
        <w:pStyle w:val="Default"/>
        <w:jc w:val="center"/>
        <w:rPr>
          <w:rFonts w:asciiTheme="minorHAnsi" w:hAnsiTheme="minorHAnsi" w:cs="Cambria"/>
          <w:color w:val="auto"/>
          <w:sz w:val="52"/>
          <w:szCs w:val="52"/>
        </w:rPr>
      </w:pPr>
    </w:p>
    <w:p w:rsidR="00502CF9" w:rsidRPr="00535244" w:rsidRDefault="00502CF9" w:rsidP="00F867B9">
      <w:pPr>
        <w:pStyle w:val="Default"/>
        <w:jc w:val="center"/>
        <w:rPr>
          <w:rFonts w:asciiTheme="minorHAnsi" w:hAnsiTheme="minorHAnsi" w:cs="Cambria"/>
          <w:color w:val="auto"/>
          <w:sz w:val="52"/>
          <w:szCs w:val="52"/>
        </w:rPr>
      </w:pPr>
    </w:p>
    <w:p w:rsidR="000C0098" w:rsidRDefault="000C53A9" w:rsidP="00F867B9">
      <w:pPr>
        <w:pStyle w:val="Default"/>
        <w:jc w:val="center"/>
        <w:rPr>
          <w:rFonts w:asciiTheme="minorHAnsi" w:hAnsiTheme="minorHAnsi" w:cs="Cambria"/>
          <w:b/>
          <w:color w:val="auto"/>
          <w:sz w:val="52"/>
          <w:szCs w:val="52"/>
        </w:rPr>
      </w:pPr>
      <w:r w:rsidRPr="00535244">
        <w:rPr>
          <w:rFonts w:asciiTheme="minorHAnsi" w:hAnsiTheme="minorHAnsi" w:cs="Cambria"/>
          <w:color w:val="auto"/>
          <w:sz w:val="52"/>
          <w:szCs w:val="52"/>
        </w:rPr>
        <w:t>„</w:t>
      </w:r>
      <w:r w:rsidRPr="00502CF9">
        <w:rPr>
          <w:rFonts w:asciiTheme="minorHAnsi" w:hAnsiTheme="minorHAnsi" w:cs="Cambria"/>
          <w:b/>
          <w:color w:val="auto"/>
          <w:sz w:val="52"/>
          <w:szCs w:val="52"/>
        </w:rPr>
        <w:t>Digitalizovan</w:t>
      </w:r>
      <w:r w:rsidR="000C0098" w:rsidRPr="00502CF9">
        <w:rPr>
          <w:rFonts w:asciiTheme="minorHAnsi" w:hAnsiTheme="minorHAnsi" w:cs="Cambria"/>
          <w:b/>
          <w:color w:val="auto"/>
          <w:sz w:val="52"/>
          <w:szCs w:val="52"/>
        </w:rPr>
        <w:t>ý</w:t>
      </w:r>
      <w:r w:rsidRPr="00502CF9">
        <w:rPr>
          <w:rFonts w:asciiTheme="minorHAnsi" w:hAnsiTheme="minorHAnsi" w:cs="Cambria"/>
          <w:b/>
          <w:color w:val="auto"/>
          <w:sz w:val="52"/>
          <w:szCs w:val="52"/>
        </w:rPr>
        <w:t xml:space="preserve"> moderní ú</w:t>
      </w:r>
      <w:r w:rsidR="000C0098" w:rsidRPr="00502CF9">
        <w:rPr>
          <w:rFonts w:asciiTheme="minorHAnsi" w:hAnsiTheme="minorHAnsi" w:cs="Cambria"/>
          <w:b/>
          <w:color w:val="auto"/>
          <w:sz w:val="52"/>
          <w:szCs w:val="52"/>
        </w:rPr>
        <w:t xml:space="preserve">řad </w:t>
      </w:r>
      <w:r w:rsidRPr="00502CF9">
        <w:rPr>
          <w:rFonts w:asciiTheme="minorHAnsi" w:hAnsiTheme="minorHAnsi" w:cs="Cambria"/>
          <w:b/>
          <w:color w:val="auto"/>
          <w:sz w:val="52"/>
          <w:szCs w:val="52"/>
        </w:rPr>
        <w:t>m</w:t>
      </w:r>
      <w:r w:rsidR="000C0098" w:rsidRPr="00502CF9">
        <w:rPr>
          <w:rFonts w:asciiTheme="minorHAnsi" w:hAnsiTheme="minorHAnsi" w:cs="Cambria"/>
          <w:b/>
          <w:color w:val="auto"/>
          <w:sz w:val="52"/>
          <w:szCs w:val="52"/>
        </w:rPr>
        <w:t>ě</w:t>
      </w:r>
      <w:r w:rsidRPr="00502CF9">
        <w:rPr>
          <w:rFonts w:asciiTheme="minorHAnsi" w:hAnsiTheme="minorHAnsi" w:cs="Cambria"/>
          <w:b/>
          <w:color w:val="auto"/>
          <w:sz w:val="52"/>
          <w:szCs w:val="52"/>
        </w:rPr>
        <w:t>sta Tel</w:t>
      </w:r>
      <w:r w:rsidR="000C0098" w:rsidRPr="00502CF9">
        <w:rPr>
          <w:rFonts w:asciiTheme="minorHAnsi" w:hAnsiTheme="minorHAnsi" w:cs="Cambria"/>
          <w:b/>
          <w:color w:val="auto"/>
          <w:sz w:val="52"/>
          <w:szCs w:val="52"/>
        </w:rPr>
        <w:t>če</w:t>
      </w:r>
      <w:r w:rsidRPr="00502CF9">
        <w:rPr>
          <w:rFonts w:asciiTheme="minorHAnsi" w:hAnsiTheme="minorHAnsi" w:cs="Cambria"/>
          <w:b/>
          <w:color w:val="auto"/>
          <w:sz w:val="52"/>
          <w:szCs w:val="52"/>
        </w:rPr>
        <w:t>“</w:t>
      </w:r>
    </w:p>
    <w:p w:rsidR="00A0140C" w:rsidRDefault="00A0140C" w:rsidP="00CB7F3B">
      <w:pPr>
        <w:pStyle w:val="Default"/>
        <w:rPr>
          <w:rFonts w:asciiTheme="minorHAnsi" w:hAnsiTheme="minorHAnsi" w:cs="Cambria"/>
          <w:b/>
          <w:color w:val="auto"/>
          <w:sz w:val="52"/>
          <w:szCs w:val="52"/>
        </w:rPr>
      </w:pPr>
    </w:p>
    <w:p w:rsidR="00C6564E" w:rsidRDefault="00C6564E" w:rsidP="00F867B9">
      <w:pPr>
        <w:pStyle w:val="Default"/>
        <w:jc w:val="center"/>
        <w:rPr>
          <w:rFonts w:asciiTheme="minorHAnsi" w:hAnsiTheme="minorHAnsi" w:cs="Cambria"/>
          <w:b/>
          <w:color w:val="auto"/>
          <w:sz w:val="52"/>
          <w:szCs w:val="52"/>
        </w:rPr>
      </w:pPr>
    </w:p>
    <w:p w:rsidR="00C6564E" w:rsidRPr="00C6564E" w:rsidRDefault="00C6564E" w:rsidP="00C6564E"/>
    <w:p w:rsidR="00C6564E" w:rsidRPr="00C6564E" w:rsidRDefault="00C6564E" w:rsidP="00C6564E"/>
    <w:p w:rsidR="00C6564E" w:rsidRPr="00C6564E" w:rsidRDefault="00C6564E" w:rsidP="00C6564E"/>
    <w:p w:rsidR="00C6564E" w:rsidRPr="00C6564E" w:rsidRDefault="00C6564E" w:rsidP="00C6564E"/>
    <w:p w:rsidR="00C6564E" w:rsidRPr="00C6564E" w:rsidRDefault="00C6564E" w:rsidP="00C6564E"/>
    <w:p w:rsidR="00C6564E" w:rsidRPr="00C6564E" w:rsidRDefault="00C6564E" w:rsidP="00C6564E"/>
    <w:p w:rsidR="00C6564E" w:rsidRPr="00C6564E" w:rsidRDefault="00C6564E" w:rsidP="00C6564E"/>
    <w:p w:rsidR="00C6564E" w:rsidRPr="00C6564E" w:rsidRDefault="00C6564E" w:rsidP="00C6564E"/>
    <w:p w:rsidR="00C6564E" w:rsidRPr="008F4D13" w:rsidRDefault="00C6564E" w:rsidP="00C6564E">
      <w:pPr>
        <w:pStyle w:val="Odstavec"/>
        <w:ind w:firstLine="0"/>
        <w:jc w:val="both"/>
        <w:rPr>
          <w:rFonts w:ascii="Times New Roman" w:hAnsi="Times New Roman" w:cs="Times New Roman"/>
          <w:b/>
          <w:sz w:val="22"/>
          <w:szCs w:val="22"/>
          <w:u w:val="single"/>
        </w:rPr>
      </w:pPr>
      <w:r w:rsidRPr="00C6564E">
        <w:rPr>
          <w:rFonts w:ascii="Times New Roman" w:hAnsi="Times New Roman" w:cs="Times New Roman"/>
          <w:b/>
          <w:i/>
          <w:sz w:val="22"/>
          <w:szCs w:val="22"/>
          <w:highlight w:val="yellow"/>
          <w:shd w:val="clear" w:color="auto" w:fill="FFFF99"/>
        </w:rPr>
        <w:t xml:space="preserve">POKYN PRO UCHAZEČE: </w:t>
      </w:r>
      <w:r w:rsidRPr="00C6564E">
        <w:rPr>
          <w:rFonts w:ascii="Times New Roman" w:hAnsi="Times New Roman" w:cs="Times New Roman"/>
          <w:i/>
          <w:sz w:val="22"/>
          <w:szCs w:val="22"/>
          <w:highlight w:val="yellow"/>
          <w:shd w:val="clear" w:color="auto" w:fill="FFFF99"/>
        </w:rPr>
        <w:t>Tento po</w:t>
      </w:r>
      <w:r>
        <w:rPr>
          <w:rFonts w:ascii="Times New Roman" w:hAnsi="Times New Roman" w:cs="Times New Roman"/>
          <w:i/>
          <w:sz w:val="22"/>
          <w:szCs w:val="22"/>
          <w:highlight w:val="yellow"/>
          <w:shd w:val="clear" w:color="auto" w:fill="FFFF99"/>
        </w:rPr>
        <w:t>pis technických podkladů slouží</w:t>
      </w:r>
      <w:r w:rsidRPr="00C6564E">
        <w:rPr>
          <w:rFonts w:ascii="Times New Roman" w:hAnsi="Times New Roman" w:cs="Times New Roman"/>
          <w:i/>
          <w:sz w:val="22"/>
          <w:szCs w:val="22"/>
          <w:highlight w:val="yellow"/>
          <w:shd w:val="clear" w:color="auto" w:fill="FFFF99"/>
        </w:rPr>
        <w:t xml:space="preserve"> jako doplňující informace k technické spe</w:t>
      </w:r>
      <w:r>
        <w:rPr>
          <w:rFonts w:ascii="Times New Roman" w:hAnsi="Times New Roman" w:cs="Times New Roman"/>
          <w:i/>
          <w:sz w:val="22"/>
          <w:szCs w:val="22"/>
          <w:highlight w:val="yellow"/>
          <w:shd w:val="clear" w:color="auto" w:fill="FFFF99"/>
        </w:rPr>
        <w:t>cifikaci</w:t>
      </w:r>
      <w:r w:rsidRPr="00C6564E">
        <w:rPr>
          <w:rFonts w:ascii="Times New Roman" w:hAnsi="Times New Roman" w:cs="Times New Roman"/>
          <w:i/>
          <w:sz w:val="22"/>
          <w:szCs w:val="22"/>
          <w:highlight w:val="yellow"/>
          <w:shd w:val="clear" w:color="auto" w:fill="FFFF99"/>
        </w:rPr>
        <w:t>. Některé, v textu vyznačené pasáže jsou obecné a platné pr</w:t>
      </w:r>
      <w:r>
        <w:rPr>
          <w:rFonts w:ascii="Times New Roman" w:hAnsi="Times New Roman" w:cs="Times New Roman"/>
          <w:i/>
          <w:sz w:val="22"/>
          <w:szCs w:val="22"/>
          <w:highlight w:val="yellow"/>
          <w:shd w:val="clear" w:color="auto" w:fill="FFFF99"/>
        </w:rPr>
        <w:t>o všechny části veřejné zakázky. O</w:t>
      </w:r>
      <w:r w:rsidRPr="00C6564E">
        <w:rPr>
          <w:rFonts w:ascii="Times New Roman" w:hAnsi="Times New Roman" w:cs="Times New Roman"/>
          <w:i/>
          <w:sz w:val="22"/>
          <w:szCs w:val="22"/>
          <w:highlight w:val="yellow"/>
          <w:shd w:val="clear" w:color="auto" w:fill="FFFF99"/>
        </w:rPr>
        <w:t>statní</w:t>
      </w:r>
      <w:r>
        <w:rPr>
          <w:rFonts w:ascii="Times New Roman" w:hAnsi="Times New Roman" w:cs="Times New Roman"/>
          <w:i/>
          <w:sz w:val="22"/>
          <w:szCs w:val="22"/>
          <w:highlight w:val="yellow"/>
          <w:shd w:val="clear" w:color="auto" w:fill="FFFF99"/>
        </w:rPr>
        <w:t xml:space="preserve"> části</w:t>
      </w:r>
      <w:r w:rsidRPr="00C6564E">
        <w:rPr>
          <w:rFonts w:ascii="Times New Roman" w:hAnsi="Times New Roman" w:cs="Times New Roman"/>
          <w:i/>
          <w:sz w:val="22"/>
          <w:szCs w:val="22"/>
          <w:highlight w:val="yellow"/>
          <w:shd w:val="clear" w:color="auto" w:fill="FFFF99"/>
        </w:rPr>
        <w:t>, které jsou určeny pouze pro příslušnou část veřejné zakázky, jsou v textu dokumentu pro tyto účely označeny.</w:t>
      </w:r>
    </w:p>
    <w:p w:rsidR="00D517BC" w:rsidRPr="00C6564E" w:rsidRDefault="00D517BC" w:rsidP="00C6564E">
      <w:pPr>
        <w:spacing w:after="0"/>
        <w:sectPr w:rsidR="00D517BC" w:rsidRPr="00C6564E" w:rsidSect="003F4652">
          <w:headerReference w:type="default" r:id="rId8"/>
          <w:footerReference w:type="default" r:id="rId9"/>
          <w:pgSz w:w="11906" w:h="16838"/>
          <w:pgMar w:top="1759" w:right="1417" w:bottom="1417" w:left="1417" w:header="708" w:footer="708" w:gutter="0"/>
          <w:cols w:space="708"/>
          <w:docGrid w:linePitch="360"/>
        </w:sectPr>
      </w:pPr>
    </w:p>
    <w:p w:rsidR="00A0140C" w:rsidRPr="00A0140C" w:rsidRDefault="00A0140C" w:rsidP="00C6564E">
      <w:pPr>
        <w:pStyle w:val="Nadpis1"/>
        <w:spacing w:before="0"/>
        <w:rPr>
          <w:color w:val="000000" w:themeColor="text1"/>
        </w:rPr>
      </w:pPr>
      <w:bookmarkStart w:id="0" w:name="_Toc411404699"/>
      <w:r w:rsidRPr="00A0140C">
        <w:rPr>
          <w:color w:val="000000" w:themeColor="text1"/>
        </w:rPr>
        <w:lastRenderedPageBreak/>
        <w:t>Obsah</w:t>
      </w:r>
      <w:bookmarkEnd w:id="0"/>
    </w:p>
    <w:p w:rsidR="00A0140C" w:rsidRDefault="00A0140C" w:rsidP="00A0140C"/>
    <w:p w:rsidR="00D517BC" w:rsidRPr="00A0140C" w:rsidRDefault="00D517BC" w:rsidP="00A0140C"/>
    <w:p w:rsidR="00DB3920" w:rsidRDefault="009B69FB">
      <w:pPr>
        <w:pStyle w:val="Obsah1"/>
        <w:tabs>
          <w:tab w:val="right" w:leader="dot" w:pos="9062"/>
        </w:tabs>
        <w:rPr>
          <w:rFonts w:eastAsiaTheme="minorEastAsia"/>
          <w:noProof/>
          <w:lang w:eastAsia="cs-CZ"/>
        </w:rPr>
      </w:pPr>
      <w:r w:rsidRPr="009B69FB">
        <w:rPr>
          <w:rFonts w:cs="Cambria"/>
          <w:b/>
          <w:sz w:val="52"/>
          <w:szCs w:val="52"/>
        </w:rPr>
        <w:fldChar w:fldCharType="begin"/>
      </w:r>
      <w:r w:rsidR="00A0140C" w:rsidRPr="00E53E9D">
        <w:rPr>
          <w:rFonts w:cs="Cambria"/>
          <w:b/>
          <w:sz w:val="52"/>
          <w:szCs w:val="52"/>
        </w:rPr>
        <w:instrText xml:space="preserve"> TOC \o "1-4" \h \z \u </w:instrText>
      </w:r>
      <w:r w:rsidRPr="009B69FB">
        <w:rPr>
          <w:rFonts w:cs="Cambria"/>
          <w:b/>
          <w:sz w:val="52"/>
          <w:szCs w:val="52"/>
        </w:rPr>
        <w:fldChar w:fldCharType="separate"/>
      </w:r>
      <w:hyperlink w:anchor="_Toc411404699" w:history="1">
        <w:r w:rsidR="00DB3920" w:rsidRPr="00685656">
          <w:rPr>
            <w:rStyle w:val="Hypertextovodkaz"/>
            <w:noProof/>
          </w:rPr>
          <w:t>Obsah</w:t>
        </w:r>
        <w:r w:rsidR="00DB3920">
          <w:rPr>
            <w:noProof/>
            <w:webHidden/>
          </w:rPr>
          <w:tab/>
        </w:r>
        <w:r w:rsidR="00DB3920">
          <w:rPr>
            <w:noProof/>
            <w:webHidden/>
          </w:rPr>
          <w:fldChar w:fldCharType="begin"/>
        </w:r>
        <w:r w:rsidR="00DB3920">
          <w:rPr>
            <w:noProof/>
            <w:webHidden/>
          </w:rPr>
          <w:instrText xml:space="preserve"> PAGEREF _Toc411404699 \h </w:instrText>
        </w:r>
        <w:r w:rsidR="00DB3920">
          <w:rPr>
            <w:noProof/>
            <w:webHidden/>
          </w:rPr>
        </w:r>
        <w:r w:rsidR="00DB3920">
          <w:rPr>
            <w:noProof/>
            <w:webHidden/>
          </w:rPr>
          <w:fldChar w:fldCharType="separate"/>
        </w:r>
        <w:r w:rsidR="00DB3920">
          <w:rPr>
            <w:noProof/>
            <w:webHidden/>
          </w:rPr>
          <w:t>2</w:t>
        </w:r>
        <w:r w:rsidR="00DB3920">
          <w:rPr>
            <w:noProof/>
            <w:webHidden/>
          </w:rPr>
          <w:fldChar w:fldCharType="end"/>
        </w:r>
      </w:hyperlink>
    </w:p>
    <w:p w:rsidR="00DB3920" w:rsidRDefault="00DB3920">
      <w:pPr>
        <w:pStyle w:val="Obsah1"/>
        <w:tabs>
          <w:tab w:val="right" w:leader="dot" w:pos="9062"/>
        </w:tabs>
        <w:rPr>
          <w:rFonts w:eastAsiaTheme="minorEastAsia"/>
          <w:noProof/>
          <w:lang w:eastAsia="cs-CZ"/>
        </w:rPr>
      </w:pPr>
      <w:hyperlink w:anchor="_Toc411404700" w:history="1">
        <w:r w:rsidRPr="00685656">
          <w:rPr>
            <w:rStyle w:val="Hypertextovodkaz"/>
            <w:noProof/>
          </w:rPr>
          <w:t>1 Technické řešení</w:t>
        </w:r>
        <w:r>
          <w:rPr>
            <w:noProof/>
            <w:webHidden/>
          </w:rPr>
          <w:tab/>
        </w:r>
        <w:r>
          <w:rPr>
            <w:noProof/>
            <w:webHidden/>
          </w:rPr>
          <w:fldChar w:fldCharType="begin"/>
        </w:r>
        <w:r>
          <w:rPr>
            <w:noProof/>
            <w:webHidden/>
          </w:rPr>
          <w:instrText xml:space="preserve"> PAGEREF _Toc411404700 \h </w:instrText>
        </w:r>
        <w:r>
          <w:rPr>
            <w:noProof/>
            <w:webHidden/>
          </w:rPr>
        </w:r>
        <w:r>
          <w:rPr>
            <w:noProof/>
            <w:webHidden/>
          </w:rPr>
          <w:fldChar w:fldCharType="separate"/>
        </w:r>
        <w:r>
          <w:rPr>
            <w:noProof/>
            <w:webHidden/>
          </w:rPr>
          <w:t>4</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1" w:history="1">
        <w:r w:rsidRPr="00685656">
          <w:rPr>
            <w:rStyle w:val="Hypertextovodkaz"/>
            <w:noProof/>
          </w:rPr>
          <w:t>1.1 Jednotlivé prvky a jejich propojení</w:t>
        </w:r>
        <w:r>
          <w:rPr>
            <w:noProof/>
            <w:webHidden/>
          </w:rPr>
          <w:tab/>
        </w:r>
        <w:r>
          <w:rPr>
            <w:noProof/>
            <w:webHidden/>
          </w:rPr>
          <w:fldChar w:fldCharType="begin"/>
        </w:r>
        <w:r>
          <w:rPr>
            <w:noProof/>
            <w:webHidden/>
          </w:rPr>
          <w:instrText xml:space="preserve"> PAGEREF _Toc411404701 \h </w:instrText>
        </w:r>
        <w:r>
          <w:rPr>
            <w:noProof/>
            <w:webHidden/>
          </w:rPr>
        </w:r>
        <w:r>
          <w:rPr>
            <w:noProof/>
            <w:webHidden/>
          </w:rPr>
          <w:fldChar w:fldCharType="separate"/>
        </w:r>
        <w:r>
          <w:rPr>
            <w:noProof/>
            <w:webHidden/>
          </w:rPr>
          <w:t>4</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2" w:history="1">
        <w:r w:rsidRPr="00685656">
          <w:rPr>
            <w:rStyle w:val="Hypertextovodkaz"/>
            <w:noProof/>
          </w:rPr>
          <w:t>1.2 Současný a cílový stav infrastruktury</w:t>
        </w:r>
        <w:r>
          <w:rPr>
            <w:noProof/>
            <w:webHidden/>
          </w:rPr>
          <w:tab/>
        </w:r>
        <w:r>
          <w:rPr>
            <w:noProof/>
            <w:webHidden/>
          </w:rPr>
          <w:fldChar w:fldCharType="begin"/>
        </w:r>
        <w:r>
          <w:rPr>
            <w:noProof/>
            <w:webHidden/>
          </w:rPr>
          <w:instrText xml:space="preserve"> PAGEREF _Toc411404702 \h </w:instrText>
        </w:r>
        <w:r>
          <w:rPr>
            <w:noProof/>
            <w:webHidden/>
          </w:rPr>
        </w:r>
        <w:r>
          <w:rPr>
            <w:noProof/>
            <w:webHidden/>
          </w:rPr>
          <w:fldChar w:fldCharType="separate"/>
        </w:r>
        <w:r>
          <w:rPr>
            <w:noProof/>
            <w:webHidden/>
          </w:rPr>
          <w:t>5</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3" w:history="1">
        <w:r w:rsidRPr="00685656">
          <w:rPr>
            <w:rStyle w:val="Hypertextovodkaz"/>
            <w:noProof/>
          </w:rPr>
          <w:t>2.1 Server pro posílení virtualizace</w:t>
        </w:r>
        <w:r>
          <w:rPr>
            <w:noProof/>
            <w:webHidden/>
          </w:rPr>
          <w:tab/>
        </w:r>
        <w:r>
          <w:rPr>
            <w:noProof/>
            <w:webHidden/>
          </w:rPr>
          <w:fldChar w:fldCharType="begin"/>
        </w:r>
        <w:r>
          <w:rPr>
            <w:noProof/>
            <w:webHidden/>
          </w:rPr>
          <w:instrText xml:space="preserve"> PAGEREF _Toc411404703 \h </w:instrText>
        </w:r>
        <w:r>
          <w:rPr>
            <w:noProof/>
            <w:webHidden/>
          </w:rPr>
        </w:r>
        <w:r>
          <w:rPr>
            <w:noProof/>
            <w:webHidden/>
          </w:rPr>
          <w:fldChar w:fldCharType="separate"/>
        </w:r>
        <w:r>
          <w:rPr>
            <w:noProof/>
            <w:webHidden/>
          </w:rPr>
          <w:t>6</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4" w:history="1">
        <w:r w:rsidRPr="00685656">
          <w:rPr>
            <w:rStyle w:val="Hypertextovodkaz"/>
            <w:noProof/>
          </w:rPr>
          <w:t>3.1 Diskové pole - Centrální diskové úložiště</w:t>
        </w:r>
        <w:r>
          <w:rPr>
            <w:noProof/>
            <w:webHidden/>
          </w:rPr>
          <w:tab/>
        </w:r>
        <w:r>
          <w:rPr>
            <w:noProof/>
            <w:webHidden/>
          </w:rPr>
          <w:fldChar w:fldCharType="begin"/>
        </w:r>
        <w:r>
          <w:rPr>
            <w:noProof/>
            <w:webHidden/>
          </w:rPr>
          <w:instrText xml:space="preserve"> PAGEREF _Toc411404704 \h </w:instrText>
        </w:r>
        <w:r>
          <w:rPr>
            <w:noProof/>
            <w:webHidden/>
          </w:rPr>
        </w:r>
        <w:r>
          <w:rPr>
            <w:noProof/>
            <w:webHidden/>
          </w:rPr>
          <w:fldChar w:fldCharType="separate"/>
        </w:r>
        <w:r>
          <w:rPr>
            <w:noProof/>
            <w:webHidden/>
          </w:rPr>
          <w:t>6</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5" w:history="1">
        <w:r w:rsidRPr="00685656">
          <w:rPr>
            <w:rStyle w:val="Hypertextovodkaz"/>
            <w:noProof/>
          </w:rPr>
          <w:t>4.1. Povýšení doménového řadiče</w:t>
        </w:r>
        <w:r>
          <w:rPr>
            <w:noProof/>
            <w:webHidden/>
          </w:rPr>
          <w:tab/>
        </w:r>
        <w:r>
          <w:rPr>
            <w:noProof/>
            <w:webHidden/>
          </w:rPr>
          <w:fldChar w:fldCharType="begin"/>
        </w:r>
        <w:r>
          <w:rPr>
            <w:noProof/>
            <w:webHidden/>
          </w:rPr>
          <w:instrText xml:space="preserve"> PAGEREF _Toc411404705 \h </w:instrText>
        </w:r>
        <w:r>
          <w:rPr>
            <w:noProof/>
            <w:webHidden/>
          </w:rPr>
        </w:r>
        <w:r>
          <w:rPr>
            <w:noProof/>
            <w:webHidden/>
          </w:rPr>
          <w:fldChar w:fldCharType="separate"/>
        </w:r>
        <w:r>
          <w:rPr>
            <w:noProof/>
            <w:webHidden/>
          </w:rPr>
          <w:t>7</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06" w:history="1">
        <w:r w:rsidRPr="00685656">
          <w:rPr>
            <w:rStyle w:val="Hypertextovodkaz"/>
            <w:noProof/>
          </w:rPr>
          <w:t>5.1 Virtualizace aplikací</w:t>
        </w:r>
        <w:r>
          <w:rPr>
            <w:noProof/>
            <w:webHidden/>
          </w:rPr>
          <w:tab/>
        </w:r>
        <w:r>
          <w:rPr>
            <w:noProof/>
            <w:webHidden/>
          </w:rPr>
          <w:fldChar w:fldCharType="begin"/>
        </w:r>
        <w:r>
          <w:rPr>
            <w:noProof/>
            <w:webHidden/>
          </w:rPr>
          <w:instrText xml:space="preserve"> PAGEREF _Toc411404706 \h </w:instrText>
        </w:r>
        <w:r>
          <w:rPr>
            <w:noProof/>
            <w:webHidden/>
          </w:rPr>
        </w:r>
        <w:r>
          <w:rPr>
            <w:noProof/>
            <w:webHidden/>
          </w:rPr>
          <w:fldChar w:fldCharType="separate"/>
        </w:r>
        <w:r>
          <w:rPr>
            <w:noProof/>
            <w:webHidden/>
          </w:rPr>
          <w:t>8</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07" w:history="1">
        <w:r w:rsidRPr="00685656">
          <w:rPr>
            <w:rStyle w:val="Hypertextovodkaz"/>
            <w:noProof/>
          </w:rPr>
          <w:t>5.1.1 Základní informace</w:t>
        </w:r>
        <w:r>
          <w:rPr>
            <w:noProof/>
            <w:webHidden/>
          </w:rPr>
          <w:tab/>
        </w:r>
        <w:r>
          <w:rPr>
            <w:noProof/>
            <w:webHidden/>
          </w:rPr>
          <w:fldChar w:fldCharType="begin"/>
        </w:r>
        <w:r>
          <w:rPr>
            <w:noProof/>
            <w:webHidden/>
          </w:rPr>
          <w:instrText xml:space="preserve"> PAGEREF _Toc411404707 \h </w:instrText>
        </w:r>
        <w:r>
          <w:rPr>
            <w:noProof/>
            <w:webHidden/>
          </w:rPr>
        </w:r>
        <w:r>
          <w:rPr>
            <w:noProof/>
            <w:webHidden/>
          </w:rPr>
          <w:fldChar w:fldCharType="separate"/>
        </w:r>
        <w:r>
          <w:rPr>
            <w:noProof/>
            <w:webHidden/>
          </w:rPr>
          <w:t>8</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08" w:history="1">
        <w:r w:rsidRPr="00685656">
          <w:rPr>
            <w:rStyle w:val="Hypertextovodkaz"/>
            <w:noProof/>
          </w:rPr>
          <w:t>5.1.1.1 Zhodnocení vhodnosti prostředí</w:t>
        </w:r>
        <w:r>
          <w:rPr>
            <w:noProof/>
            <w:webHidden/>
          </w:rPr>
          <w:tab/>
        </w:r>
        <w:r>
          <w:rPr>
            <w:noProof/>
            <w:webHidden/>
          </w:rPr>
          <w:fldChar w:fldCharType="begin"/>
        </w:r>
        <w:r>
          <w:rPr>
            <w:noProof/>
            <w:webHidden/>
          </w:rPr>
          <w:instrText xml:space="preserve"> PAGEREF _Toc411404708 \h </w:instrText>
        </w:r>
        <w:r>
          <w:rPr>
            <w:noProof/>
            <w:webHidden/>
          </w:rPr>
        </w:r>
        <w:r>
          <w:rPr>
            <w:noProof/>
            <w:webHidden/>
          </w:rPr>
          <w:fldChar w:fldCharType="separate"/>
        </w:r>
        <w:r>
          <w:rPr>
            <w:noProof/>
            <w:webHidden/>
          </w:rPr>
          <w:t>8</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09" w:history="1">
        <w:r w:rsidRPr="00685656">
          <w:rPr>
            <w:rStyle w:val="Hypertextovodkaz"/>
            <w:noProof/>
          </w:rPr>
          <w:t>5.1.1.2 Přípravné kroky</w:t>
        </w:r>
        <w:r>
          <w:rPr>
            <w:noProof/>
            <w:webHidden/>
          </w:rPr>
          <w:tab/>
        </w:r>
        <w:r>
          <w:rPr>
            <w:noProof/>
            <w:webHidden/>
          </w:rPr>
          <w:fldChar w:fldCharType="begin"/>
        </w:r>
        <w:r>
          <w:rPr>
            <w:noProof/>
            <w:webHidden/>
          </w:rPr>
          <w:instrText xml:space="preserve"> PAGEREF _Toc411404709 \h </w:instrText>
        </w:r>
        <w:r>
          <w:rPr>
            <w:noProof/>
            <w:webHidden/>
          </w:rPr>
        </w:r>
        <w:r>
          <w:rPr>
            <w:noProof/>
            <w:webHidden/>
          </w:rPr>
          <w:fldChar w:fldCharType="separate"/>
        </w:r>
        <w:r>
          <w:rPr>
            <w:noProof/>
            <w:webHidden/>
          </w:rPr>
          <w:t>9</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0" w:history="1">
        <w:r w:rsidRPr="00685656">
          <w:rPr>
            <w:rStyle w:val="Hypertextovodkaz"/>
            <w:noProof/>
          </w:rPr>
          <w:t>5.1.1.3 Stav stanic ohledně grafických pracovišť</w:t>
        </w:r>
        <w:r>
          <w:rPr>
            <w:noProof/>
            <w:webHidden/>
          </w:rPr>
          <w:tab/>
        </w:r>
        <w:r>
          <w:rPr>
            <w:noProof/>
            <w:webHidden/>
          </w:rPr>
          <w:fldChar w:fldCharType="begin"/>
        </w:r>
        <w:r>
          <w:rPr>
            <w:noProof/>
            <w:webHidden/>
          </w:rPr>
          <w:instrText xml:space="preserve"> PAGEREF _Toc411404710 \h </w:instrText>
        </w:r>
        <w:r>
          <w:rPr>
            <w:noProof/>
            <w:webHidden/>
          </w:rPr>
        </w:r>
        <w:r>
          <w:rPr>
            <w:noProof/>
            <w:webHidden/>
          </w:rPr>
          <w:fldChar w:fldCharType="separate"/>
        </w:r>
        <w:r>
          <w:rPr>
            <w:noProof/>
            <w:webHidden/>
          </w:rPr>
          <w:t>9</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1" w:history="1">
        <w:r w:rsidRPr="00685656">
          <w:rPr>
            <w:rStyle w:val="Hypertextovodkaz"/>
            <w:noProof/>
          </w:rPr>
          <w:t>5.1.1.4 Realizace – testovací provoz</w:t>
        </w:r>
        <w:r>
          <w:rPr>
            <w:noProof/>
            <w:webHidden/>
          </w:rPr>
          <w:tab/>
        </w:r>
        <w:r>
          <w:rPr>
            <w:noProof/>
            <w:webHidden/>
          </w:rPr>
          <w:fldChar w:fldCharType="begin"/>
        </w:r>
        <w:r>
          <w:rPr>
            <w:noProof/>
            <w:webHidden/>
          </w:rPr>
          <w:instrText xml:space="preserve"> PAGEREF _Toc411404711 \h </w:instrText>
        </w:r>
        <w:r>
          <w:rPr>
            <w:noProof/>
            <w:webHidden/>
          </w:rPr>
        </w:r>
        <w:r>
          <w:rPr>
            <w:noProof/>
            <w:webHidden/>
          </w:rPr>
          <w:fldChar w:fldCharType="separate"/>
        </w:r>
        <w:r>
          <w:rPr>
            <w:noProof/>
            <w:webHidden/>
          </w:rPr>
          <w:t>9</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2" w:history="1">
        <w:r w:rsidRPr="00685656">
          <w:rPr>
            <w:rStyle w:val="Hypertextovodkaz"/>
            <w:noProof/>
          </w:rPr>
          <w:t>5.1.1.5 Nutné licence a zboží</w:t>
        </w:r>
        <w:r>
          <w:rPr>
            <w:noProof/>
            <w:webHidden/>
          </w:rPr>
          <w:tab/>
        </w:r>
        <w:r>
          <w:rPr>
            <w:noProof/>
            <w:webHidden/>
          </w:rPr>
          <w:fldChar w:fldCharType="begin"/>
        </w:r>
        <w:r>
          <w:rPr>
            <w:noProof/>
            <w:webHidden/>
          </w:rPr>
          <w:instrText xml:space="preserve"> PAGEREF _Toc411404712 \h </w:instrText>
        </w:r>
        <w:r>
          <w:rPr>
            <w:noProof/>
            <w:webHidden/>
          </w:rPr>
        </w:r>
        <w:r>
          <w:rPr>
            <w:noProof/>
            <w:webHidden/>
          </w:rPr>
          <w:fldChar w:fldCharType="separate"/>
        </w:r>
        <w:r>
          <w:rPr>
            <w:noProof/>
            <w:webHidden/>
          </w:rPr>
          <w:t>9</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3" w:history="1">
        <w:r w:rsidRPr="00685656">
          <w:rPr>
            <w:rStyle w:val="Hypertextovodkaz"/>
            <w:noProof/>
          </w:rPr>
          <w:t>5.1.1.6 Kroky v pilotní verzi</w:t>
        </w:r>
        <w:r>
          <w:rPr>
            <w:noProof/>
            <w:webHidden/>
          </w:rPr>
          <w:tab/>
        </w:r>
        <w:r>
          <w:rPr>
            <w:noProof/>
            <w:webHidden/>
          </w:rPr>
          <w:fldChar w:fldCharType="begin"/>
        </w:r>
        <w:r>
          <w:rPr>
            <w:noProof/>
            <w:webHidden/>
          </w:rPr>
          <w:instrText xml:space="preserve"> PAGEREF _Toc411404713 \h </w:instrText>
        </w:r>
        <w:r>
          <w:rPr>
            <w:noProof/>
            <w:webHidden/>
          </w:rPr>
        </w:r>
        <w:r>
          <w:rPr>
            <w:noProof/>
            <w:webHidden/>
          </w:rPr>
          <w:fldChar w:fldCharType="separate"/>
        </w:r>
        <w:r>
          <w:rPr>
            <w:noProof/>
            <w:webHidden/>
          </w:rPr>
          <w:t>10</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4" w:history="1">
        <w:r w:rsidRPr="00685656">
          <w:rPr>
            <w:rStyle w:val="Hypertextovodkaz"/>
            <w:noProof/>
          </w:rPr>
          <w:t>5.1.1.7 Vlastnosti virtualizace</w:t>
        </w:r>
        <w:r>
          <w:rPr>
            <w:noProof/>
            <w:webHidden/>
          </w:rPr>
          <w:tab/>
        </w:r>
        <w:r>
          <w:rPr>
            <w:noProof/>
            <w:webHidden/>
          </w:rPr>
          <w:fldChar w:fldCharType="begin"/>
        </w:r>
        <w:r>
          <w:rPr>
            <w:noProof/>
            <w:webHidden/>
          </w:rPr>
          <w:instrText xml:space="preserve"> PAGEREF _Toc411404714 \h </w:instrText>
        </w:r>
        <w:r>
          <w:rPr>
            <w:noProof/>
            <w:webHidden/>
          </w:rPr>
        </w:r>
        <w:r>
          <w:rPr>
            <w:noProof/>
            <w:webHidden/>
          </w:rPr>
          <w:fldChar w:fldCharType="separate"/>
        </w:r>
        <w:r>
          <w:rPr>
            <w:noProof/>
            <w:webHidden/>
          </w:rPr>
          <w:t>10</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5" w:history="1">
        <w:r w:rsidRPr="00685656">
          <w:rPr>
            <w:rStyle w:val="Hypertextovodkaz"/>
            <w:noProof/>
          </w:rPr>
          <w:t>5.1.1.8 Klienti pro virtualizaci</w:t>
        </w:r>
        <w:r>
          <w:rPr>
            <w:noProof/>
            <w:webHidden/>
          </w:rPr>
          <w:tab/>
        </w:r>
        <w:r>
          <w:rPr>
            <w:noProof/>
            <w:webHidden/>
          </w:rPr>
          <w:fldChar w:fldCharType="begin"/>
        </w:r>
        <w:r>
          <w:rPr>
            <w:noProof/>
            <w:webHidden/>
          </w:rPr>
          <w:instrText xml:space="preserve"> PAGEREF _Toc411404715 \h </w:instrText>
        </w:r>
        <w:r>
          <w:rPr>
            <w:noProof/>
            <w:webHidden/>
          </w:rPr>
        </w:r>
        <w:r>
          <w:rPr>
            <w:noProof/>
            <w:webHidden/>
          </w:rPr>
          <w:fldChar w:fldCharType="separate"/>
        </w:r>
        <w:r>
          <w:rPr>
            <w:noProof/>
            <w:webHidden/>
          </w:rPr>
          <w:t>11</w:t>
        </w:r>
        <w:r>
          <w:rPr>
            <w:noProof/>
            <w:webHidden/>
          </w:rPr>
          <w:fldChar w:fldCharType="end"/>
        </w:r>
      </w:hyperlink>
    </w:p>
    <w:p w:rsidR="00DB3920" w:rsidRDefault="00DB3920">
      <w:pPr>
        <w:pStyle w:val="Obsah4"/>
        <w:tabs>
          <w:tab w:val="right" w:leader="dot" w:pos="9062"/>
        </w:tabs>
        <w:rPr>
          <w:rFonts w:eastAsiaTheme="minorEastAsia"/>
          <w:noProof/>
          <w:lang w:eastAsia="cs-CZ"/>
        </w:rPr>
      </w:pPr>
      <w:hyperlink w:anchor="_Toc411404716" w:history="1">
        <w:r w:rsidRPr="00685656">
          <w:rPr>
            <w:rStyle w:val="Hypertextovodkaz"/>
            <w:noProof/>
          </w:rPr>
          <w:t>5.1.1.9 Využití budoucích služeb TC K</w:t>
        </w:r>
        <w:r>
          <w:rPr>
            <w:noProof/>
            <w:webHidden/>
          </w:rPr>
          <w:tab/>
        </w:r>
        <w:r>
          <w:rPr>
            <w:noProof/>
            <w:webHidden/>
          </w:rPr>
          <w:fldChar w:fldCharType="begin"/>
        </w:r>
        <w:r>
          <w:rPr>
            <w:noProof/>
            <w:webHidden/>
          </w:rPr>
          <w:instrText xml:space="preserve"> PAGEREF _Toc411404716 \h </w:instrText>
        </w:r>
        <w:r>
          <w:rPr>
            <w:noProof/>
            <w:webHidden/>
          </w:rPr>
        </w:r>
        <w:r>
          <w:rPr>
            <w:noProof/>
            <w:webHidden/>
          </w:rPr>
          <w:fldChar w:fldCharType="separate"/>
        </w:r>
        <w:r>
          <w:rPr>
            <w:noProof/>
            <w:webHidden/>
          </w:rPr>
          <w:t>12</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17" w:history="1">
        <w:r w:rsidRPr="00685656">
          <w:rPr>
            <w:rStyle w:val="Hypertextovodkaz"/>
            <w:noProof/>
          </w:rPr>
          <w:t>6.1 Inteligentní síť – Firewall</w:t>
        </w:r>
        <w:r>
          <w:rPr>
            <w:noProof/>
            <w:webHidden/>
          </w:rPr>
          <w:tab/>
        </w:r>
        <w:r>
          <w:rPr>
            <w:noProof/>
            <w:webHidden/>
          </w:rPr>
          <w:fldChar w:fldCharType="begin"/>
        </w:r>
        <w:r>
          <w:rPr>
            <w:noProof/>
            <w:webHidden/>
          </w:rPr>
          <w:instrText xml:space="preserve"> PAGEREF _Toc411404717 \h </w:instrText>
        </w:r>
        <w:r>
          <w:rPr>
            <w:noProof/>
            <w:webHidden/>
          </w:rPr>
        </w:r>
        <w:r>
          <w:rPr>
            <w:noProof/>
            <w:webHidden/>
          </w:rPr>
          <w:fldChar w:fldCharType="separate"/>
        </w:r>
        <w:r>
          <w:rPr>
            <w:noProof/>
            <w:webHidden/>
          </w:rPr>
          <w:t>12</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18" w:history="1">
        <w:r w:rsidRPr="00685656">
          <w:rPr>
            <w:rStyle w:val="Hypertextovodkaz"/>
            <w:noProof/>
          </w:rPr>
          <w:t>7.1 Agendy pro životní cyklus elektronických dokumentů včetně skenovací linky</w:t>
        </w:r>
        <w:r>
          <w:rPr>
            <w:noProof/>
            <w:webHidden/>
          </w:rPr>
          <w:tab/>
        </w:r>
        <w:r>
          <w:rPr>
            <w:noProof/>
            <w:webHidden/>
          </w:rPr>
          <w:fldChar w:fldCharType="begin"/>
        </w:r>
        <w:r>
          <w:rPr>
            <w:noProof/>
            <w:webHidden/>
          </w:rPr>
          <w:instrText xml:space="preserve"> PAGEREF _Toc411404718 \h </w:instrText>
        </w:r>
        <w:r>
          <w:rPr>
            <w:noProof/>
            <w:webHidden/>
          </w:rPr>
        </w:r>
        <w:r>
          <w:rPr>
            <w:noProof/>
            <w:webHidden/>
          </w:rPr>
          <w:fldChar w:fldCharType="separate"/>
        </w:r>
        <w:r>
          <w:rPr>
            <w:noProof/>
            <w:webHidden/>
          </w:rPr>
          <w:t>13</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19" w:history="1">
        <w:r w:rsidRPr="00685656">
          <w:rPr>
            <w:rStyle w:val="Hypertextovodkaz"/>
            <w:noProof/>
          </w:rPr>
          <w:t>7.1.1 Požadavky na technologie skenovacích linek</w:t>
        </w:r>
        <w:r>
          <w:rPr>
            <w:noProof/>
            <w:webHidden/>
          </w:rPr>
          <w:tab/>
        </w:r>
        <w:r>
          <w:rPr>
            <w:noProof/>
            <w:webHidden/>
          </w:rPr>
          <w:fldChar w:fldCharType="begin"/>
        </w:r>
        <w:r>
          <w:rPr>
            <w:noProof/>
            <w:webHidden/>
          </w:rPr>
          <w:instrText xml:space="preserve"> PAGEREF _Toc411404719 \h </w:instrText>
        </w:r>
        <w:r>
          <w:rPr>
            <w:noProof/>
            <w:webHidden/>
          </w:rPr>
        </w:r>
        <w:r>
          <w:rPr>
            <w:noProof/>
            <w:webHidden/>
          </w:rPr>
          <w:fldChar w:fldCharType="separate"/>
        </w:r>
        <w:r>
          <w:rPr>
            <w:noProof/>
            <w:webHidden/>
          </w:rPr>
          <w:t>13</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20" w:history="1">
        <w:r w:rsidRPr="00685656">
          <w:rPr>
            <w:rStyle w:val="Hypertextovodkaz"/>
            <w:noProof/>
          </w:rPr>
          <w:t>8.1 SW pro hlasovací systém</w:t>
        </w:r>
        <w:r>
          <w:rPr>
            <w:noProof/>
            <w:webHidden/>
          </w:rPr>
          <w:tab/>
        </w:r>
        <w:r>
          <w:rPr>
            <w:noProof/>
            <w:webHidden/>
          </w:rPr>
          <w:fldChar w:fldCharType="begin"/>
        </w:r>
        <w:r>
          <w:rPr>
            <w:noProof/>
            <w:webHidden/>
          </w:rPr>
          <w:instrText xml:space="preserve"> PAGEREF _Toc411404720 \h </w:instrText>
        </w:r>
        <w:r>
          <w:rPr>
            <w:noProof/>
            <w:webHidden/>
          </w:rPr>
        </w:r>
        <w:r>
          <w:rPr>
            <w:noProof/>
            <w:webHidden/>
          </w:rPr>
          <w:fldChar w:fldCharType="separate"/>
        </w:r>
        <w:r>
          <w:rPr>
            <w:noProof/>
            <w:webHidden/>
          </w:rPr>
          <w:t>16</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1" w:history="1">
        <w:r w:rsidRPr="00685656">
          <w:rPr>
            <w:rStyle w:val="Hypertextovodkaz"/>
            <w:noProof/>
          </w:rPr>
          <w:t>8.1.1 Diskuse</w:t>
        </w:r>
        <w:r>
          <w:rPr>
            <w:noProof/>
            <w:webHidden/>
          </w:rPr>
          <w:tab/>
        </w:r>
        <w:r>
          <w:rPr>
            <w:noProof/>
            <w:webHidden/>
          </w:rPr>
          <w:fldChar w:fldCharType="begin"/>
        </w:r>
        <w:r>
          <w:rPr>
            <w:noProof/>
            <w:webHidden/>
          </w:rPr>
          <w:instrText xml:space="preserve"> PAGEREF _Toc411404721 \h </w:instrText>
        </w:r>
        <w:r>
          <w:rPr>
            <w:noProof/>
            <w:webHidden/>
          </w:rPr>
        </w:r>
        <w:r>
          <w:rPr>
            <w:noProof/>
            <w:webHidden/>
          </w:rPr>
          <w:fldChar w:fldCharType="separate"/>
        </w:r>
        <w:r>
          <w:rPr>
            <w:noProof/>
            <w:webHidden/>
          </w:rPr>
          <w:t>16</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2" w:history="1">
        <w:r w:rsidRPr="00685656">
          <w:rPr>
            <w:rStyle w:val="Hypertextovodkaz"/>
            <w:noProof/>
          </w:rPr>
          <w:t>8.1.2 Hlasování</w:t>
        </w:r>
        <w:r>
          <w:rPr>
            <w:noProof/>
            <w:webHidden/>
          </w:rPr>
          <w:tab/>
        </w:r>
        <w:r>
          <w:rPr>
            <w:noProof/>
            <w:webHidden/>
          </w:rPr>
          <w:fldChar w:fldCharType="begin"/>
        </w:r>
        <w:r>
          <w:rPr>
            <w:noProof/>
            <w:webHidden/>
          </w:rPr>
          <w:instrText xml:space="preserve"> PAGEREF _Toc411404722 \h </w:instrText>
        </w:r>
        <w:r>
          <w:rPr>
            <w:noProof/>
            <w:webHidden/>
          </w:rPr>
        </w:r>
        <w:r>
          <w:rPr>
            <w:noProof/>
            <w:webHidden/>
          </w:rPr>
          <w:fldChar w:fldCharType="separate"/>
        </w:r>
        <w:r>
          <w:rPr>
            <w:noProof/>
            <w:webHidden/>
          </w:rPr>
          <w:t>16</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3" w:history="1">
        <w:r w:rsidRPr="00685656">
          <w:rPr>
            <w:rStyle w:val="Hypertextovodkaz"/>
            <w:noProof/>
          </w:rPr>
          <w:t>8.1.3 Ovládání</w:t>
        </w:r>
        <w:r>
          <w:rPr>
            <w:noProof/>
            <w:webHidden/>
          </w:rPr>
          <w:tab/>
        </w:r>
        <w:r>
          <w:rPr>
            <w:noProof/>
            <w:webHidden/>
          </w:rPr>
          <w:fldChar w:fldCharType="begin"/>
        </w:r>
        <w:r>
          <w:rPr>
            <w:noProof/>
            <w:webHidden/>
          </w:rPr>
          <w:instrText xml:space="preserve"> PAGEREF _Toc411404723 \h </w:instrText>
        </w:r>
        <w:r>
          <w:rPr>
            <w:noProof/>
            <w:webHidden/>
          </w:rPr>
        </w:r>
        <w:r>
          <w:rPr>
            <w:noProof/>
            <w:webHidden/>
          </w:rPr>
          <w:fldChar w:fldCharType="separate"/>
        </w:r>
        <w:r>
          <w:rPr>
            <w:noProof/>
            <w:webHidden/>
          </w:rPr>
          <w:t>17</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4" w:history="1">
        <w:r w:rsidRPr="00685656">
          <w:rPr>
            <w:rStyle w:val="Hypertextovodkaz"/>
            <w:noProof/>
          </w:rPr>
          <w:t>8.1.4 Výstupy</w:t>
        </w:r>
        <w:r>
          <w:rPr>
            <w:noProof/>
            <w:webHidden/>
          </w:rPr>
          <w:tab/>
        </w:r>
        <w:r>
          <w:rPr>
            <w:noProof/>
            <w:webHidden/>
          </w:rPr>
          <w:fldChar w:fldCharType="begin"/>
        </w:r>
        <w:r>
          <w:rPr>
            <w:noProof/>
            <w:webHidden/>
          </w:rPr>
          <w:instrText xml:space="preserve"> PAGEREF _Toc411404724 \h </w:instrText>
        </w:r>
        <w:r>
          <w:rPr>
            <w:noProof/>
            <w:webHidden/>
          </w:rPr>
        </w:r>
        <w:r>
          <w:rPr>
            <w:noProof/>
            <w:webHidden/>
          </w:rPr>
          <w:fldChar w:fldCharType="separate"/>
        </w:r>
        <w:r>
          <w:rPr>
            <w:noProof/>
            <w:webHidden/>
          </w:rPr>
          <w:t>17</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5" w:history="1">
        <w:r w:rsidRPr="00685656">
          <w:rPr>
            <w:rStyle w:val="Hypertextovodkaz"/>
            <w:noProof/>
          </w:rPr>
          <w:t>8.1.5 Připojení do sítě</w:t>
        </w:r>
        <w:r>
          <w:rPr>
            <w:noProof/>
            <w:webHidden/>
          </w:rPr>
          <w:tab/>
        </w:r>
        <w:r>
          <w:rPr>
            <w:noProof/>
            <w:webHidden/>
          </w:rPr>
          <w:fldChar w:fldCharType="begin"/>
        </w:r>
        <w:r>
          <w:rPr>
            <w:noProof/>
            <w:webHidden/>
          </w:rPr>
          <w:instrText xml:space="preserve"> PAGEREF _Toc411404725 \h </w:instrText>
        </w:r>
        <w:r>
          <w:rPr>
            <w:noProof/>
            <w:webHidden/>
          </w:rPr>
        </w:r>
        <w:r>
          <w:rPr>
            <w:noProof/>
            <w:webHidden/>
          </w:rPr>
          <w:fldChar w:fldCharType="separate"/>
        </w:r>
        <w:r>
          <w:rPr>
            <w:noProof/>
            <w:webHidden/>
          </w:rPr>
          <w:t>17</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26" w:history="1">
        <w:r w:rsidRPr="00685656">
          <w:rPr>
            <w:rStyle w:val="Hypertextovodkaz"/>
            <w:noProof/>
          </w:rPr>
          <w:t>9.1 E-spisovna – rozšíření</w:t>
        </w:r>
        <w:r>
          <w:rPr>
            <w:noProof/>
            <w:webHidden/>
          </w:rPr>
          <w:tab/>
        </w:r>
        <w:r>
          <w:rPr>
            <w:noProof/>
            <w:webHidden/>
          </w:rPr>
          <w:fldChar w:fldCharType="begin"/>
        </w:r>
        <w:r>
          <w:rPr>
            <w:noProof/>
            <w:webHidden/>
          </w:rPr>
          <w:instrText xml:space="preserve"> PAGEREF _Toc411404726 \h </w:instrText>
        </w:r>
        <w:r>
          <w:rPr>
            <w:noProof/>
            <w:webHidden/>
          </w:rPr>
        </w:r>
        <w:r>
          <w:rPr>
            <w:noProof/>
            <w:webHidden/>
          </w:rPr>
          <w:fldChar w:fldCharType="separate"/>
        </w:r>
        <w:r>
          <w:rPr>
            <w:noProof/>
            <w:webHidden/>
          </w:rPr>
          <w:t>17</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7" w:history="1">
        <w:r w:rsidRPr="00685656">
          <w:rPr>
            <w:rStyle w:val="Hypertextovodkaz"/>
            <w:noProof/>
          </w:rPr>
          <w:t>9.1.1 Elektronické skartační řízení</w:t>
        </w:r>
        <w:r>
          <w:rPr>
            <w:noProof/>
            <w:webHidden/>
          </w:rPr>
          <w:tab/>
        </w:r>
        <w:r>
          <w:rPr>
            <w:noProof/>
            <w:webHidden/>
          </w:rPr>
          <w:fldChar w:fldCharType="begin"/>
        </w:r>
        <w:r>
          <w:rPr>
            <w:noProof/>
            <w:webHidden/>
          </w:rPr>
          <w:instrText xml:space="preserve"> PAGEREF _Toc411404727 \h </w:instrText>
        </w:r>
        <w:r>
          <w:rPr>
            <w:noProof/>
            <w:webHidden/>
          </w:rPr>
        </w:r>
        <w:r>
          <w:rPr>
            <w:noProof/>
            <w:webHidden/>
          </w:rPr>
          <w:fldChar w:fldCharType="separate"/>
        </w:r>
        <w:r>
          <w:rPr>
            <w:noProof/>
            <w:webHidden/>
          </w:rPr>
          <w:t>19</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8" w:history="1">
        <w:r w:rsidRPr="00685656">
          <w:rPr>
            <w:rStyle w:val="Hypertextovodkaz"/>
            <w:noProof/>
          </w:rPr>
          <w:t>9.1.2 Podepisování a razítkování</w:t>
        </w:r>
        <w:r>
          <w:rPr>
            <w:noProof/>
            <w:webHidden/>
          </w:rPr>
          <w:tab/>
        </w:r>
        <w:r>
          <w:rPr>
            <w:noProof/>
            <w:webHidden/>
          </w:rPr>
          <w:fldChar w:fldCharType="begin"/>
        </w:r>
        <w:r>
          <w:rPr>
            <w:noProof/>
            <w:webHidden/>
          </w:rPr>
          <w:instrText xml:space="preserve"> PAGEREF _Toc411404728 \h </w:instrText>
        </w:r>
        <w:r>
          <w:rPr>
            <w:noProof/>
            <w:webHidden/>
          </w:rPr>
        </w:r>
        <w:r>
          <w:rPr>
            <w:noProof/>
            <w:webHidden/>
          </w:rPr>
          <w:fldChar w:fldCharType="separate"/>
        </w:r>
        <w:r>
          <w:rPr>
            <w:noProof/>
            <w:webHidden/>
          </w:rPr>
          <w:t>19</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29" w:history="1">
        <w:r w:rsidRPr="00685656">
          <w:rPr>
            <w:rStyle w:val="Hypertextovodkaz"/>
            <w:noProof/>
          </w:rPr>
          <w:t>9.1.3 Transakční protokol a kontrola dokumentu</w:t>
        </w:r>
        <w:r>
          <w:rPr>
            <w:noProof/>
            <w:webHidden/>
          </w:rPr>
          <w:tab/>
        </w:r>
        <w:r>
          <w:rPr>
            <w:noProof/>
            <w:webHidden/>
          </w:rPr>
          <w:fldChar w:fldCharType="begin"/>
        </w:r>
        <w:r>
          <w:rPr>
            <w:noProof/>
            <w:webHidden/>
          </w:rPr>
          <w:instrText xml:space="preserve"> PAGEREF _Toc411404729 \h </w:instrText>
        </w:r>
        <w:r>
          <w:rPr>
            <w:noProof/>
            <w:webHidden/>
          </w:rPr>
        </w:r>
        <w:r>
          <w:rPr>
            <w:noProof/>
            <w:webHidden/>
          </w:rPr>
          <w:fldChar w:fldCharType="separate"/>
        </w:r>
        <w:r>
          <w:rPr>
            <w:noProof/>
            <w:webHidden/>
          </w:rPr>
          <w:t>19</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30" w:history="1">
        <w:r w:rsidRPr="00685656">
          <w:rPr>
            <w:rStyle w:val="Hypertextovodkaz"/>
            <w:noProof/>
          </w:rPr>
          <w:t>10.1 Transparentní hospodaření obce</w:t>
        </w:r>
        <w:r>
          <w:rPr>
            <w:noProof/>
            <w:webHidden/>
          </w:rPr>
          <w:tab/>
        </w:r>
        <w:r>
          <w:rPr>
            <w:noProof/>
            <w:webHidden/>
          </w:rPr>
          <w:fldChar w:fldCharType="begin"/>
        </w:r>
        <w:r>
          <w:rPr>
            <w:noProof/>
            <w:webHidden/>
          </w:rPr>
          <w:instrText xml:space="preserve"> PAGEREF _Toc411404730 \h </w:instrText>
        </w:r>
        <w:r>
          <w:rPr>
            <w:noProof/>
            <w:webHidden/>
          </w:rPr>
        </w:r>
        <w:r>
          <w:rPr>
            <w:noProof/>
            <w:webHidden/>
          </w:rPr>
          <w:fldChar w:fldCharType="separate"/>
        </w:r>
        <w:r>
          <w:rPr>
            <w:noProof/>
            <w:webHidden/>
          </w:rPr>
          <w:t>20</w:t>
        </w:r>
        <w:r>
          <w:rPr>
            <w:noProof/>
            <w:webHidden/>
          </w:rPr>
          <w:fldChar w:fldCharType="end"/>
        </w:r>
      </w:hyperlink>
    </w:p>
    <w:p w:rsidR="00DB3920" w:rsidRDefault="00DB3920">
      <w:pPr>
        <w:pStyle w:val="Obsah2"/>
        <w:tabs>
          <w:tab w:val="right" w:leader="dot" w:pos="9062"/>
        </w:tabs>
        <w:rPr>
          <w:rFonts w:eastAsiaTheme="minorEastAsia"/>
          <w:noProof/>
          <w:lang w:eastAsia="cs-CZ"/>
        </w:rPr>
      </w:pPr>
      <w:hyperlink w:anchor="_Toc411404731" w:history="1">
        <w:r w:rsidRPr="00685656">
          <w:rPr>
            <w:rStyle w:val="Hypertextovodkaz"/>
            <w:noProof/>
          </w:rPr>
          <w:t>11.1 Další nutné součásti</w:t>
        </w:r>
        <w:r>
          <w:rPr>
            <w:noProof/>
            <w:webHidden/>
          </w:rPr>
          <w:tab/>
        </w:r>
        <w:r>
          <w:rPr>
            <w:noProof/>
            <w:webHidden/>
          </w:rPr>
          <w:fldChar w:fldCharType="begin"/>
        </w:r>
        <w:r>
          <w:rPr>
            <w:noProof/>
            <w:webHidden/>
          </w:rPr>
          <w:instrText xml:space="preserve"> PAGEREF _Toc411404731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2" w:history="1">
        <w:r w:rsidRPr="00685656">
          <w:rPr>
            <w:rStyle w:val="Hypertextovodkaz"/>
            <w:noProof/>
          </w:rPr>
          <w:t>11.1.1 Instalace a implementace komponent všech plnění</w:t>
        </w:r>
        <w:r>
          <w:rPr>
            <w:noProof/>
            <w:webHidden/>
          </w:rPr>
          <w:tab/>
        </w:r>
        <w:r>
          <w:rPr>
            <w:noProof/>
            <w:webHidden/>
          </w:rPr>
          <w:fldChar w:fldCharType="begin"/>
        </w:r>
        <w:r>
          <w:rPr>
            <w:noProof/>
            <w:webHidden/>
          </w:rPr>
          <w:instrText xml:space="preserve"> PAGEREF _Toc411404732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3" w:history="1">
        <w:r w:rsidRPr="00685656">
          <w:rPr>
            <w:rStyle w:val="Hypertextovodkaz"/>
            <w:noProof/>
          </w:rPr>
          <w:t>11.1.2 Migrace</w:t>
        </w:r>
        <w:r>
          <w:rPr>
            <w:noProof/>
            <w:webHidden/>
          </w:rPr>
          <w:tab/>
        </w:r>
        <w:r>
          <w:rPr>
            <w:noProof/>
            <w:webHidden/>
          </w:rPr>
          <w:fldChar w:fldCharType="begin"/>
        </w:r>
        <w:r>
          <w:rPr>
            <w:noProof/>
            <w:webHidden/>
          </w:rPr>
          <w:instrText xml:space="preserve"> PAGEREF _Toc411404733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4" w:history="1">
        <w:r w:rsidRPr="00685656">
          <w:rPr>
            <w:rStyle w:val="Hypertextovodkaz"/>
            <w:noProof/>
          </w:rPr>
          <w:t>11.1.3 Školení</w:t>
        </w:r>
        <w:r>
          <w:rPr>
            <w:noProof/>
            <w:webHidden/>
          </w:rPr>
          <w:tab/>
        </w:r>
        <w:r>
          <w:rPr>
            <w:noProof/>
            <w:webHidden/>
          </w:rPr>
          <w:fldChar w:fldCharType="begin"/>
        </w:r>
        <w:r>
          <w:rPr>
            <w:noProof/>
            <w:webHidden/>
          </w:rPr>
          <w:instrText xml:space="preserve"> PAGEREF _Toc411404734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5" w:history="1">
        <w:r w:rsidRPr="00685656">
          <w:rPr>
            <w:rStyle w:val="Hypertextovodkaz"/>
            <w:noProof/>
          </w:rPr>
          <w:t>11.1.4 Akceptační kritéria</w:t>
        </w:r>
        <w:r>
          <w:rPr>
            <w:noProof/>
            <w:webHidden/>
          </w:rPr>
          <w:tab/>
        </w:r>
        <w:r>
          <w:rPr>
            <w:noProof/>
            <w:webHidden/>
          </w:rPr>
          <w:fldChar w:fldCharType="begin"/>
        </w:r>
        <w:r>
          <w:rPr>
            <w:noProof/>
            <w:webHidden/>
          </w:rPr>
          <w:instrText xml:space="preserve"> PAGEREF _Toc411404735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6" w:history="1">
        <w:r w:rsidRPr="00685656">
          <w:rPr>
            <w:rStyle w:val="Hypertextovodkaz"/>
            <w:noProof/>
          </w:rPr>
          <w:t>11.1.5 Záruční lhůta</w:t>
        </w:r>
        <w:r>
          <w:rPr>
            <w:noProof/>
            <w:webHidden/>
          </w:rPr>
          <w:tab/>
        </w:r>
        <w:r>
          <w:rPr>
            <w:noProof/>
            <w:webHidden/>
          </w:rPr>
          <w:fldChar w:fldCharType="begin"/>
        </w:r>
        <w:r>
          <w:rPr>
            <w:noProof/>
            <w:webHidden/>
          </w:rPr>
          <w:instrText xml:space="preserve"> PAGEREF _Toc411404736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7" w:history="1">
        <w:r w:rsidRPr="00685656">
          <w:rPr>
            <w:rStyle w:val="Hypertextovodkaz"/>
            <w:noProof/>
          </w:rPr>
          <w:t>11.1.6 Provedení zařízení</w:t>
        </w:r>
        <w:r>
          <w:rPr>
            <w:noProof/>
            <w:webHidden/>
          </w:rPr>
          <w:tab/>
        </w:r>
        <w:r>
          <w:rPr>
            <w:noProof/>
            <w:webHidden/>
          </w:rPr>
          <w:fldChar w:fldCharType="begin"/>
        </w:r>
        <w:r>
          <w:rPr>
            <w:noProof/>
            <w:webHidden/>
          </w:rPr>
          <w:instrText xml:space="preserve"> PAGEREF _Toc411404737 \h </w:instrText>
        </w:r>
        <w:r>
          <w:rPr>
            <w:noProof/>
            <w:webHidden/>
          </w:rPr>
        </w:r>
        <w:r>
          <w:rPr>
            <w:noProof/>
            <w:webHidden/>
          </w:rPr>
          <w:fldChar w:fldCharType="separate"/>
        </w:r>
        <w:r>
          <w:rPr>
            <w:noProof/>
            <w:webHidden/>
          </w:rPr>
          <w:t>21</w:t>
        </w:r>
        <w:r>
          <w:rPr>
            <w:noProof/>
            <w:webHidden/>
          </w:rPr>
          <w:fldChar w:fldCharType="end"/>
        </w:r>
      </w:hyperlink>
    </w:p>
    <w:p w:rsidR="00DB3920" w:rsidRDefault="00DB3920">
      <w:pPr>
        <w:pStyle w:val="Obsah3"/>
        <w:tabs>
          <w:tab w:val="right" w:leader="dot" w:pos="9062"/>
        </w:tabs>
        <w:rPr>
          <w:rFonts w:eastAsiaTheme="minorEastAsia"/>
          <w:noProof/>
          <w:lang w:eastAsia="cs-CZ"/>
        </w:rPr>
      </w:pPr>
      <w:hyperlink w:anchor="_Toc411404738" w:history="1">
        <w:r w:rsidRPr="00685656">
          <w:rPr>
            <w:rStyle w:val="Hypertextovodkaz"/>
            <w:noProof/>
          </w:rPr>
          <w:t>11.1.8 Záruky a servis</w:t>
        </w:r>
        <w:r>
          <w:rPr>
            <w:noProof/>
            <w:webHidden/>
          </w:rPr>
          <w:tab/>
        </w:r>
        <w:r>
          <w:rPr>
            <w:noProof/>
            <w:webHidden/>
          </w:rPr>
          <w:fldChar w:fldCharType="begin"/>
        </w:r>
        <w:r>
          <w:rPr>
            <w:noProof/>
            <w:webHidden/>
          </w:rPr>
          <w:instrText xml:space="preserve"> PAGEREF _Toc411404738 \h </w:instrText>
        </w:r>
        <w:r>
          <w:rPr>
            <w:noProof/>
            <w:webHidden/>
          </w:rPr>
        </w:r>
        <w:r>
          <w:rPr>
            <w:noProof/>
            <w:webHidden/>
          </w:rPr>
          <w:fldChar w:fldCharType="separate"/>
        </w:r>
        <w:r>
          <w:rPr>
            <w:noProof/>
            <w:webHidden/>
          </w:rPr>
          <w:t>22</w:t>
        </w:r>
        <w:r>
          <w:rPr>
            <w:noProof/>
            <w:webHidden/>
          </w:rPr>
          <w:fldChar w:fldCharType="end"/>
        </w:r>
      </w:hyperlink>
    </w:p>
    <w:p w:rsidR="00C6564E" w:rsidRDefault="009B69FB" w:rsidP="00C6564E">
      <w:pPr>
        <w:pStyle w:val="Nadpis1"/>
        <w:spacing w:before="6840"/>
        <w:rPr>
          <w:rFonts w:asciiTheme="minorHAnsi" w:hAnsiTheme="minorHAnsi" w:cs="Cambria"/>
          <w:color w:val="auto"/>
          <w:sz w:val="52"/>
          <w:szCs w:val="52"/>
        </w:rPr>
      </w:pPr>
      <w:r w:rsidRPr="00E53E9D">
        <w:rPr>
          <w:rFonts w:asciiTheme="minorHAnsi" w:hAnsiTheme="minorHAnsi" w:cs="Cambria"/>
          <w:color w:val="auto"/>
          <w:sz w:val="52"/>
          <w:szCs w:val="52"/>
        </w:rPr>
        <w:fldChar w:fldCharType="end"/>
      </w:r>
    </w:p>
    <w:p w:rsidR="005D4C3B" w:rsidRDefault="005D4C3B" w:rsidP="005D4C3B"/>
    <w:p w:rsidR="005D4C3B" w:rsidRDefault="005D4C3B" w:rsidP="005D4C3B"/>
    <w:p w:rsidR="005D4C3B" w:rsidRPr="005D4C3B" w:rsidRDefault="005D4C3B" w:rsidP="005D4C3B"/>
    <w:p w:rsidR="00C6564E" w:rsidRPr="00C6564E" w:rsidRDefault="00C6564E" w:rsidP="005D4C3B">
      <w:pPr>
        <w:pStyle w:val="Default"/>
        <w:spacing w:before="4560"/>
        <w:jc w:val="center"/>
        <w:rPr>
          <w:rFonts w:asciiTheme="minorHAnsi" w:hAnsiTheme="minorHAnsi"/>
          <w:b/>
          <w:color w:val="auto"/>
          <w:sz w:val="28"/>
          <w:szCs w:val="20"/>
          <w:u w:val="single"/>
        </w:rPr>
      </w:pPr>
      <w:r w:rsidRPr="007D53A4">
        <w:rPr>
          <w:rFonts w:asciiTheme="minorHAnsi" w:hAnsiTheme="minorHAnsi"/>
          <w:b/>
          <w:color w:val="auto"/>
          <w:sz w:val="28"/>
          <w:szCs w:val="20"/>
          <w:highlight w:val="yellow"/>
          <w:u w:val="single"/>
        </w:rPr>
        <w:lastRenderedPageBreak/>
        <w:t>Společné pro všechny části veřejné zakázky</w:t>
      </w:r>
    </w:p>
    <w:p w:rsidR="00C6564E" w:rsidRDefault="00C6564E" w:rsidP="00A0140C">
      <w:pPr>
        <w:pStyle w:val="Default"/>
        <w:rPr>
          <w:rFonts w:asciiTheme="minorHAnsi" w:hAnsiTheme="minorHAnsi"/>
          <w:color w:val="auto"/>
          <w:sz w:val="20"/>
          <w:szCs w:val="20"/>
        </w:rPr>
      </w:pPr>
    </w:p>
    <w:p w:rsidR="00C6564E" w:rsidRPr="00A0140C" w:rsidRDefault="00C6564E" w:rsidP="00C6564E">
      <w:pPr>
        <w:pStyle w:val="Nadpis1"/>
        <w:spacing w:before="120"/>
        <w:rPr>
          <w:color w:val="000000" w:themeColor="text1"/>
        </w:rPr>
      </w:pPr>
      <w:bookmarkStart w:id="1" w:name="_Toc406733658"/>
      <w:bookmarkStart w:id="2" w:name="_Toc411404700"/>
      <w:r w:rsidRPr="00502CF9">
        <w:rPr>
          <w:color w:val="000000" w:themeColor="text1"/>
        </w:rPr>
        <w:t>1 Technické řešení</w:t>
      </w:r>
      <w:bookmarkEnd w:id="1"/>
      <w:bookmarkEnd w:id="2"/>
    </w:p>
    <w:p w:rsidR="00C6564E" w:rsidRPr="00A70279" w:rsidRDefault="00C6564E" w:rsidP="00C6564E">
      <w:pPr>
        <w:pStyle w:val="Nadpis2"/>
        <w:numPr>
          <w:ilvl w:val="0"/>
          <w:numId w:val="0"/>
        </w:numPr>
      </w:pPr>
      <w:bookmarkStart w:id="3" w:name="_Toc406733659"/>
      <w:bookmarkStart w:id="4" w:name="_Toc411404701"/>
      <w:r>
        <w:t xml:space="preserve">1.1 </w:t>
      </w:r>
      <w:r w:rsidRPr="00A70279">
        <w:t>Jednotlivé prvky a jejich propojení</w:t>
      </w:r>
      <w:bookmarkEnd w:id="3"/>
      <w:bookmarkEnd w:id="4"/>
      <w:r w:rsidRPr="00A70279">
        <w:t xml:space="preserve"> </w:t>
      </w:r>
    </w:p>
    <w:p w:rsidR="00C6564E" w:rsidRDefault="00C6564E" w:rsidP="00A0140C">
      <w:pPr>
        <w:pStyle w:val="Default"/>
        <w:rPr>
          <w:rFonts w:asciiTheme="minorHAnsi" w:hAnsiTheme="minorHAnsi"/>
          <w:color w:val="auto"/>
          <w:sz w:val="20"/>
          <w:szCs w:val="20"/>
        </w:rPr>
      </w:pPr>
    </w:p>
    <w:p w:rsidR="00C6564E" w:rsidRDefault="00C6564E" w:rsidP="00A0140C">
      <w:pPr>
        <w:pStyle w:val="Default"/>
        <w:rPr>
          <w:rFonts w:asciiTheme="minorHAnsi" w:hAnsiTheme="minorHAnsi"/>
          <w:color w:val="auto"/>
          <w:sz w:val="20"/>
          <w:szCs w:val="20"/>
        </w:rPr>
      </w:pPr>
    </w:p>
    <w:p w:rsidR="00A0140C"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Základním kroky budování centrálního místa služeb informačního systému jsou vidět na níže uvedeném schématu. Prvky pořízené z rozpočtu města jsou označeny, ostatní se plánují pořídit z projektu.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Default"/>
        <w:rPr>
          <w:rFonts w:asciiTheme="minorHAnsi" w:hAnsiTheme="minorHAnsi"/>
          <w:b/>
          <w:bCs/>
          <w:color w:val="auto"/>
          <w:sz w:val="20"/>
          <w:szCs w:val="20"/>
        </w:rPr>
      </w:pPr>
      <w:r w:rsidRPr="00502CF9">
        <w:rPr>
          <w:rFonts w:asciiTheme="minorHAnsi" w:hAnsiTheme="minorHAnsi"/>
          <w:b/>
          <w:bCs/>
          <w:color w:val="auto"/>
          <w:sz w:val="20"/>
          <w:szCs w:val="20"/>
        </w:rPr>
        <w:t>Obrázek 1 Centrální místo služeb města Telče</w:t>
      </w:r>
    </w:p>
    <w:p w:rsidR="00A0140C" w:rsidRDefault="00A0140C" w:rsidP="00A0140C">
      <w:pPr>
        <w:pStyle w:val="Default"/>
        <w:jc w:val="center"/>
        <w:rPr>
          <w:rFonts w:asciiTheme="minorHAnsi" w:hAnsiTheme="minorHAnsi"/>
          <w:color w:val="auto"/>
          <w:sz w:val="18"/>
          <w:szCs w:val="18"/>
        </w:rPr>
      </w:pPr>
      <w:r>
        <w:rPr>
          <w:noProof/>
          <w:lang w:eastAsia="cs-CZ"/>
        </w:rPr>
        <w:drawing>
          <wp:inline distT="0" distB="0" distL="0" distR="0">
            <wp:extent cx="5760720" cy="4680355"/>
            <wp:effectExtent l="0" t="0" r="0" b="635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60720" cy="4680355"/>
                    </a:xfrm>
                    <a:prstGeom prst="rect">
                      <a:avLst/>
                    </a:prstGeom>
                  </pic:spPr>
                </pic:pic>
              </a:graphicData>
            </a:graphic>
          </wp:inline>
        </w:drawing>
      </w: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Default="00A0140C" w:rsidP="00A0140C">
      <w:pPr>
        <w:pStyle w:val="Default"/>
        <w:jc w:val="center"/>
        <w:rPr>
          <w:rFonts w:asciiTheme="minorHAnsi" w:hAnsiTheme="minorHAnsi"/>
          <w:color w:val="auto"/>
          <w:sz w:val="18"/>
          <w:szCs w:val="18"/>
        </w:rPr>
      </w:pPr>
    </w:p>
    <w:p w:rsidR="00A0140C" w:rsidRPr="00502CF9" w:rsidRDefault="00A0140C" w:rsidP="007D53A4">
      <w:pPr>
        <w:pStyle w:val="Default"/>
        <w:rPr>
          <w:rFonts w:asciiTheme="minorHAnsi" w:hAnsiTheme="minorHAnsi"/>
          <w:color w:val="auto"/>
          <w:sz w:val="18"/>
          <w:szCs w:val="18"/>
        </w:rPr>
      </w:pPr>
    </w:p>
    <w:p w:rsidR="00A0140C" w:rsidRPr="00A70279" w:rsidRDefault="00A0140C" w:rsidP="00A0140C">
      <w:pPr>
        <w:pStyle w:val="Nadpis2"/>
        <w:numPr>
          <w:ilvl w:val="0"/>
          <w:numId w:val="0"/>
        </w:numPr>
        <w:ind w:left="720" w:hanging="360"/>
      </w:pPr>
      <w:bookmarkStart w:id="5" w:name="_Toc406733660"/>
      <w:bookmarkStart w:id="6" w:name="_Toc411404702"/>
      <w:r>
        <w:lastRenderedPageBreak/>
        <w:t>1.2</w:t>
      </w:r>
      <w:r w:rsidRPr="00A70279">
        <w:t xml:space="preserve"> Současný a cílový stav infrastruktury</w:t>
      </w:r>
      <w:bookmarkEnd w:id="5"/>
      <w:bookmarkEnd w:id="6"/>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Městský úřad Telč působí ve čtyřech lokalitách propojených počítačovou sítí s hvězdicovou topologií.</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Servery jsou umístěny v budovách náměstí Zachariáše z Hradce 10 (hlavní budova úřadu) a Na Sádkách 453.</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Servery jsou provozovány ve virtuálním prostředí </w:t>
      </w:r>
      <w:proofErr w:type="spellStart"/>
      <w:r w:rsidRPr="00502CF9">
        <w:rPr>
          <w:rFonts w:asciiTheme="minorHAnsi" w:hAnsiTheme="minorHAnsi"/>
          <w:color w:val="auto"/>
          <w:sz w:val="20"/>
          <w:szCs w:val="20"/>
        </w:rPr>
        <w:t>VMware</w:t>
      </w:r>
      <w:proofErr w:type="spellEnd"/>
      <w:r w:rsidRPr="00502CF9">
        <w:rPr>
          <w:rFonts w:asciiTheme="minorHAnsi" w:hAnsiTheme="minorHAnsi"/>
          <w:color w:val="auto"/>
          <w:sz w:val="20"/>
          <w:szCs w:val="20"/>
        </w:rPr>
        <w:t>.</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Datové úložiště jsou </w:t>
      </w:r>
      <w:proofErr w:type="spellStart"/>
      <w:r w:rsidRPr="00502CF9">
        <w:rPr>
          <w:rFonts w:asciiTheme="minorHAnsi" w:hAnsiTheme="minorHAnsi"/>
          <w:color w:val="auto"/>
          <w:sz w:val="20"/>
          <w:szCs w:val="20"/>
        </w:rPr>
        <w:t>FujitsuSiemens</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Eternus</w:t>
      </w:r>
      <w:proofErr w:type="spellEnd"/>
      <w:r w:rsidRPr="00502CF9">
        <w:rPr>
          <w:rFonts w:asciiTheme="minorHAnsi" w:hAnsiTheme="minorHAnsi"/>
          <w:color w:val="auto"/>
          <w:sz w:val="20"/>
          <w:szCs w:val="20"/>
        </w:rPr>
        <w:t xml:space="preserve"> DX60 a DX80.</w:t>
      </w:r>
    </w:p>
    <w:p w:rsidR="00A0140C" w:rsidRPr="00FD5122" w:rsidRDefault="00A0140C" w:rsidP="00A0140C">
      <w:pPr>
        <w:pStyle w:val="Default"/>
        <w:numPr>
          <w:ilvl w:val="0"/>
          <w:numId w:val="1"/>
        </w:numPr>
        <w:rPr>
          <w:rFonts w:asciiTheme="minorHAnsi" w:hAnsiTheme="minorHAnsi"/>
          <w:b/>
          <w:color w:val="auto"/>
          <w:sz w:val="20"/>
          <w:szCs w:val="20"/>
        </w:rPr>
      </w:pPr>
      <w:r w:rsidRPr="00FD5122">
        <w:rPr>
          <w:rFonts w:asciiTheme="minorHAnsi" w:hAnsiTheme="minorHAnsi"/>
          <w:b/>
          <w:color w:val="auto"/>
          <w:sz w:val="20"/>
          <w:szCs w:val="20"/>
        </w:rPr>
        <w:t>Konfigurace stávajících serverů je:</w:t>
      </w:r>
    </w:p>
    <w:tbl>
      <w:tblPr>
        <w:tblStyle w:val="Mkatabulky"/>
        <w:tblW w:w="8363" w:type="dxa"/>
        <w:tblInd w:w="817" w:type="dxa"/>
        <w:tblLook w:val="04A0"/>
      </w:tblPr>
      <w:tblGrid>
        <w:gridCol w:w="4531"/>
        <w:gridCol w:w="3832"/>
      </w:tblGrid>
      <w:tr w:rsidR="00A0140C" w:rsidRPr="00502CF9" w:rsidTr="00A0140C">
        <w:tc>
          <w:tcPr>
            <w:tcW w:w="4531" w:type="dxa"/>
          </w:tcPr>
          <w:p w:rsidR="00A0140C" w:rsidRPr="00502CF9" w:rsidRDefault="00A0140C" w:rsidP="00A0140C">
            <w:pPr>
              <w:rPr>
                <w:sz w:val="20"/>
                <w:szCs w:val="20"/>
              </w:rPr>
            </w:pPr>
            <w:r w:rsidRPr="00502CF9">
              <w:rPr>
                <w:sz w:val="20"/>
                <w:szCs w:val="20"/>
              </w:rPr>
              <w:t>Fyzické servery (počet, značka, typ, CPU, RAM, disky)</w:t>
            </w:r>
          </w:p>
        </w:tc>
        <w:tc>
          <w:tcPr>
            <w:tcW w:w="3832" w:type="dxa"/>
          </w:tcPr>
          <w:p w:rsidR="00A0140C" w:rsidRPr="00502CF9" w:rsidRDefault="00A0140C" w:rsidP="00A0140C">
            <w:pPr>
              <w:rPr>
                <w:sz w:val="20"/>
                <w:szCs w:val="20"/>
                <w:lang w:eastAsia="cs-CZ"/>
              </w:rPr>
            </w:pPr>
            <w:r w:rsidRPr="00502CF9">
              <w:rPr>
                <w:sz w:val="20"/>
                <w:szCs w:val="20"/>
                <w:lang w:eastAsia="cs-CZ"/>
              </w:rPr>
              <w:t>IBM x3200 M2</w:t>
            </w:r>
          </w:p>
          <w:p w:rsidR="00A0140C" w:rsidRPr="00502CF9" w:rsidRDefault="00A0140C" w:rsidP="00A0140C">
            <w:pPr>
              <w:rPr>
                <w:sz w:val="20"/>
                <w:szCs w:val="20"/>
                <w:lang w:eastAsia="cs-CZ"/>
              </w:rPr>
            </w:pPr>
            <w:r w:rsidRPr="00502CF9">
              <w:rPr>
                <w:sz w:val="20"/>
                <w:szCs w:val="20"/>
                <w:lang w:eastAsia="cs-CZ"/>
              </w:rPr>
              <w:t xml:space="preserve">Intel </w:t>
            </w:r>
            <w:proofErr w:type="spellStart"/>
            <w:r w:rsidRPr="00502CF9">
              <w:rPr>
                <w:sz w:val="20"/>
                <w:szCs w:val="20"/>
                <w:lang w:eastAsia="cs-CZ"/>
              </w:rPr>
              <w:t>Xeon</w:t>
            </w:r>
            <w:proofErr w:type="spellEnd"/>
            <w:r w:rsidRPr="00502CF9">
              <w:rPr>
                <w:sz w:val="20"/>
                <w:szCs w:val="20"/>
                <w:lang w:eastAsia="cs-CZ"/>
              </w:rPr>
              <w:t xml:space="preserve"> X3330 1C/4T @ 2,66 </w:t>
            </w:r>
            <w:proofErr w:type="spellStart"/>
            <w:r w:rsidRPr="00502CF9">
              <w:rPr>
                <w:sz w:val="20"/>
                <w:szCs w:val="20"/>
                <w:lang w:eastAsia="cs-CZ"/>
              </w:rPr>
              <w:t>GHz</w:t>
            </w:r>
            <w:proofErr w:type="spellEnd"/>
            <w:r w:rsidRPr="00502CF9">
              <w:rPr>
                <w:sz w:val="20"/>
                <w:szCs w:val="20"/>
                <w:lang w:eastAsia="cs-CZ"/>
              </w:rPr>
              <w:t xml:space="preserve">, 8 GB RAM, HDD 2x 500 GB a 2x 250 GB SATA, LAN 1x 1 </w:t>
            </w:r>
            <w:proofErr w:type="spellStart"/>
            <w:r w:rsidRPr="00502CF9">
              <w:rPr>
                <w:sz w:val="20"/>
                <w:szCs w:val="20"/>
                <w:lang w:eastAsia="cs-CZ"/>
              </w:rPr>
              <w:t>Gbps</w:t>
            </w:r>
            <w:proofErr w:type="spellEnd"/>
          </w:p>
          <w:p w:rsidR="00A0140C" w:rsidRPr="00502CF9" w:rsidRDefault="00A0140C" w:rsidP="00A0140C">
            <w:pPr>
              <w:rPr>
                <w:rFonts w:eastAsia="Times New Roman" w:cs="Times New Roman"/>
                <w:sz w:val="20"/>
                <w:szCs w:val="20"/>
                <w:lang w:eastAsia="cs-CZ"/>
              </w:rPr>
            </w:pPr>
            <w:r w:rsidRPr="00502CF9">
              <w:rPr>
                <w:rFonts w:eastAsia="Times New Roman" w:cs="Times New Roman"/>
                <w:sz w:val="20"/>
                <w:szCs w:val="20"/>
                <w:lang w:eastAsia="cs-CZ"/>
              </w:rPr>
              <w:t>Pořízen prosinec 2009</w:t>
            </w:r>
          </w:p>
        </w:tc>
      </w:tr>
      <w:tr w:rsidR="00A0140C" w:rsidRPr="00502CF9" w:rsidTr="00A0140C">
        <w:tc>
          <w:tcPr>
            <w:tcW w:w="4531" w:type="dxa"/>
          </w:tcPr>
          <w:p w:rsidR="00A0140C" w:rsidRPr="00502CF9" w:rsidRDefault="00A0140C" w:rsidP="00A0140C">
            <w:pPr>
              <w:rPr>
                <w:sz w:val="20"/>
                <w:szCs w:val="20"/>
              </w:rPr>
            </w:pPr>
          </w:p>
        </w:tc>
        <w:tc>
          <w:tcPr>
            <w:tcW w:w="3832" w:type="dxa"/>
          </w:tcPr>
          <w:p w:rsidR="00A0140C" w:rsidRPr="00502CF9" w:rsidRDefault="00A0140C" w:rsidP="00A0140C">
            <w:pPr>
              <w:rPr>
                <w:sz w:val="20"/>
                <w:szCs w:val="20"/>
                <w:lang w:eastAsia="cs-CZ"/>
              </w:rPr>
            </w:pPr>
            <w:proofErr w:type="spellStart"/>
            <w:r w:rsidRPr="00502CF9">
              <w:rPr>
                <w:sz w:val="20"/>
                <w:szCs w:val="20"/>
                <w:lang w:eastAsia="cs-CZ"/>
              </w:rPr>
              <w:t>Fujitsu</w:t>
            </w:r>
            <w:proofErr w:type="spellEnd"/>
            <w:r w:rsidRPr="00502CF9">
              <w:rPr>
                <w:sz w:val="20"/>
                <w:szCs w:val="20"/>
                <w:lang w:eastAsia="cs-CZ"/>
              </w:rPr>
              <w:t xml:space="preserve">-Siemens </w:t>
            </w:r>
            <w:proofErr w:type="spellStart"/>
            <w:r w:rsidRPr="00502CF9">
              <w:rPr>
                <w:sz w:val="20"/>
                <w:szCs w:val="20"/>
                <w:lang w:eastAsia="cs-CZ"/>
              </w:rPr>
              <w:t>Primergy</w:t>
            </w:r>
            <w:proofErr w:type="spellEnd"/>
            <w:r w:rsidRPr="00502CF9">
              <w:rPr>
                <w:sz w:val="20"/>
                <w:szCs w:val="20"/>
                <w:lang w:eastAsia="cs-CZ"/>
              </w:rPr>
              <w:t xml:space="preserve"> RX300 S6</w:t>
            </w:r>
          </w:p>
          <w:p w:rsidR="00A0140C" w:rsidRPr="00502CF9" w:rsidRDefault="00A0140C" w:rsidP="00A0140C">
            <w:pPr>
              <w:rPr>
                <w:sz w:val="20"/>
                <w:szCs w:val="20"/>
                <w:lang w:eastAsia="cs-CZ"/>
              </w:rPr>
            </w:pPr>
            <w:r w:rsidRPr="00502CF9">
              <w:rPr>
                <w:sz w:val="20"/>
                <w:szCs w:val="20"/>
                <w:lang w:eastAsia="cs-CZ"/>
              </w:rPr>
              <w:t xml:space="preserve">Intel </w:t>
            </w:r>
            <w:proofErr w:type="spellStart"/>
            <w:r w:rsidRPr="00502CF9">
              <w:rPr>
                <w:sz w:val="20"/>
                <w:szCs w:val="20"/>
                <w:lang w:eastAsia="cs-CZ"/>
              </w:rPr>
              <w:t>Xeon</w:t>
            </w:r>
            <w:proofErr w:type="spellEnd"/>
            <w:r w:rsidRPr="00502CF9">
              <w:rPr>
                <w:sz w:val="20"/>
                <w:szCs w:val="20"/>
                <w:lang w:eastAsia="cs-CZ"/>
              </w:rPr>
              <w:t xml:space="preserve"> E5645 6C/12T @ 2,4 </w:t>
            </w:r>
            <w:proofErr w:type="spellStart"/>
            <w:r w:rsidRPr="00502CF9">
              <w:rPr>
                <w:sz w:val="20"/>
                <w:szCs w:val="20"/>
                <w:lang w:eastAsia="cs-CZ"/>
              </w:rPr>
              <w:t>GHz</w:t>
            </w:r>
            <w:proofErr w:type="spellEnd"/>
            <w:r w:rsidRPr="00502CF9">
              <w:rPr>
                <w:sz w:val="20"/>
                <w:szCs w:val="20"/>
                <w:lang w:eastAsia="cs-CZ"/>
              </w:rPr>
              <w:t xml:space="preserve">, 96 GB RAM, HDD SAS 2x 450 GB, LAN 4x 1 </w:t>
            </w:r>
            <w:proofErr w:type="spellStart"/>
            <w:r w:rsidRPr="00502CF9">
              <w:rPr>
                <w:sz w:val="20"/>
                <w:szCs w:val="20"/>
                <w:lang w:eastAsia="cs-CZ"/>
              </w:rPr>
              <w:t>Gbps</w:t>
            </w:r>
            <w:proofErr w:type="spellEnd"/>
          </w:p>
          <w:p w:rsidR="00A0140C" w:rsidRPr="00502CF9" w:rsidRDefault="00A0140C" w:rsidP="00A0140C">
            <w:pPr>
              <w:rPr>
                <w:sz w:val="20"/>
                <w:szCs w:val="20"/>
                <w:lang w:eastAsia="cs-CZ"/>
              </w:rPr>
            </w:pPr>
            <w:r w:rsidRPr="00502CF9">
              <w:rPr>
                <w:sz w:val="20"/>
                <w:szCs w:val="20"/>
                <w:lang w:eastAsia="cs-CZ"/>
              </w:rPr>
              <w:t>Pořízen listopad 2011</w:t>
            </w:r>
          </w:p>
        </w:tc>
      </w:tr>
      <w:tr w:rsidR="00A0140C" w:rsidRPr="00502CF9" w:rsidTr="00A0140C">
        <w:tc>
          <w:tcPr>
            <w:tcW w:w="4531" w:type="dxa"/>
          </w:tcPr>
          <w:p w:rsidR="00A0140C" w:rsidRPr="00502CF9" w:rsidRDefault="00A0140C" w:rsidP="00A0140C">
            <w:pPr>
              <w:rPr>
                <w:sz w:val="20"/>
                <w:szCs w:val="20"/>
              </w:rPr>
            </w:pPr>
          </w:p>
        </w:tc>
        <w:tc>
          <w:tcPr>
            <w:tcW w:w="3832" w:type="dxa"/>
          </w:tcPr>
          <w:p w:rsidR="00A0140C" w:rsidRPr="00502CF9" w:rsidRDefault="00A0140C" w:rsidP="00A0140C">
            <w:pPr>
              <w:rPr>
                <w:sz w:val="20"/>
                <w:szCs w:val="20"/>
                <w:lang w:eastAsia="cs-CZ"/>
              </w:rPr>
            </w:pPr>
            <w:r w:rsidRPr="00502CF9">
              <w:rPr>
                <w:sz w:val="20"/>
                <w:szCs w:val="20"/>
                <w:lang w:eastAsia="cs-CZ"/>
              </w:rPr>
              <w:t xml:space="preserve">Fujitsu Siemens </w:t>
            </w:r>
            <w:proofErr w:type="spellStart"/>
            <w:r w:rsidRPr="00502CF9">
              <w:rPr>
                <w:sz w:val="20"/>
                <w:szCs w:val="20"/>
                <w:lang w:eastAsia="cs-CZ"/>
              </w:rPr>
              <w:t>Primergy</w:t>
            </w:r>
            <w:proofErr w:type="spellEnd"/>
            <w:r w:rsidRPr="00502CF9">
              <w:rPr>
                <w:sz w:val="20"/>
                <w:szCs w:val="20"/>
                <w:lang w:eastAsia="cs-CZ"/>
              </w:rPr>
              <w:t xml:space="preserve"> RX300 S4</w:t>
            </w:r>
          </w:p>
          <w:p w:rsidR="00A0140C" w:rsidRPr="00502CF9" w:rsidRDefault="00A0140C" w:rsidP="00A0140C">
            <w:pPr>
              <w:rPr>
                <w:sz w:val="20"/>
                <w:szCs w:val="20"/>
                <w:lang w:eastAsia="cs-CZ"/>
              </w:rPr>
            </w:pPr>
            <w:r w:rsidRPr="00502CF9">
              <w:rPr>
                <w:sz w:val="20"/>
                <w:szCs w:val="20"/>
                <w:lang w:eastAsia="cs-CZ"/>
              </w:rPr>
              <w:t xml:space="preserve">Intel </w:t>
            </w:r>
            <w:proofErr w:type="spellStart"/>
            <w:r w:rsidRPr="00502CF9">
              <w:rPr>
                <w:sz w:val="20"/>
                <w:szCs w:val="20"/>
                <w:lang w:eastAsia="cs-CZ"/>
              </w:rPr>
              <w:t>Xeon</w:t>
            </w:r>
            <w:proofErr w:type="spellEnd"/>
            <w:r w:rsidRPr="00502CF9">
              <w:rPr>
                <w:sz w:val="20"/>
                <w:szCs w:val="20"/>
                <w:lang w:eastAsia="cs-CZ"/>
              </w:rPr>
              <w:t xml:space="preserve"> E5205 2C/4T @1,86 </w:t>
            </w:r>
            <w:proofErr w:type="spellStart"/>
            <w:r w:rsidRPr="00502CF9">
              <w:rPr>
                <w:sz w:val="20"/>
                <w:szCs w:val="20"/>
                <w:lang w:eastAsia="cs-CZ"/>
              </w:rPr>
              <w:t>GHz</w:t>
            </w:r>
            <w:proofErr w:type="spellEnd"/>
            <w:r w:rsidRPr="00502CF9">
              <w:rPr>
                <w:sz w:val="20"/>
                <w:szCs w:val="20"/>
                <w:lang w:eastAsia="cs-CZ"/>
              </w:rPr>
              <w:t xml:space="preserve">, 16 GB RAM, HDD 4x 300 GB, LAN 2x 1 </w:t>
            </w:r>
            <w:proofErr w:type="spellStart"/>
            <w:r w:rsidRPr="00502CF9">
              <w:rPr>
                <w:sz w:val="20"/>
                <w:szCs w:val="20"/>
                <w:lang w:eastAsia="cs-CZ"/>
              </w:rPr>
              <w:t>Gbps</w:t>
            </w:r>
            <w:proofErr w:type="spellEnd"/>
          </w:p>
          <w:p w:rsidR="00A0140C" w:rsidRPr="00502CF9" w:rsidRDefault="00A0140C" w:rsidP="00A0140C">
            <w:pPr>
              <w:rPr>
                <w:sz w:val="20"/>
                <w:szCs w:val="20"/>
                <w:lang w:eastAsia="cs-CZ"/>
              </w:rPr>
            </w:pPr>
            <w:r w:rsidRPr="00502CF9">
              <w:rPr>
                <w:sz w:val="20"/>
                <w:szCs w:val="20"/>
                <w:lang w:eastAsia="cs-CZ"/>
              </w:rPr>
              <w:t>Pořízen duben 2008</w:t>
            </w:r>
          </w:p>
        </w:tc>
      </w:tr>
    </w:tbl>
    <w:p w:rsidR="00A0140C" w:rsidRPr="00FD5122" w:rsidRDefault="00A0140C" w:rsidP="00A0140C">
      <w:pPr>
        <w:pStyle w:val="Default"/>
        <w:ind w:left="720"/>
        <w:rPr>
          <w:rFonts w:asciiTheme="minorHAnsi" w:hAnsiTheme="minorHAnsi"/>
          <w:b/>
          <w:color w:val="auto"/>
          <w:sz w:val="20"/>
          <w:szCs w:val="20"/>
        </w:rPr>
      </w:pPr>
    </w:p>
    <w:p w:rsidR="00A0140C" w:rsidRPr="00FD5122" w:rsidRDefault="00A0140C" w:rsidP="00A0140C">
      <w:pPr>
        <w:pStyle w:val="Default"/>
        <w:numPr>
          <w:ilvl w:val="0"/>
          <w:numId w:val="1"/>
        </w:numPr>
        <w:rPr>
          <w:rFonts w:asciiTheme="minorHAnsi" w:hAnsiTheme="minorHAnsi"/>
          <w:b/>
          <w:color w:val="auto"/>
          <w:sz w:val="20"/>
          <w:szCs w:val="20"/>
        </w:rPr>
      </w:pPr>
      <w:r w:rsidRPr="00FD5122">
        <w:rPr>
          <w:rFonts w:asciiTheme="minorHAnsi" w:hAnsiTheme="minorHAnsi"/>
          <w:b/>
          <w:color w:val="auto"/>
          <w:sz w:val="20"/>
          <w:szCs w:val="20"/>
        </w:rPr>
        <w:t>Konfigurace stávajících diskových úložišť je:</w:t>
      </w:r>
    </w:p>
    <w:tbl>
      <w:tblPr>
        <w:tblStyle w:val="Mkatabulky"/>
        <w:tblW w:w="8363" w:type="dxa"/>
        <w:tblInd w:w="817" w:type="dxa"/>
        <w:tblLook w:val="04A0"/>
      </w:tblPr>
      <w:tblGrid>
        <w:gridCol w:w="4531"/>
        <w:gridCol w:w="3832"/>
      </w:tblGrid>
      <w:tr w:rsidR="00A0140C" w:rsidRPr="00502CF9" w:rsidTr="00A0140C">
        <w:tc>
          <w:tcPr>
            <w:tcW w:w="4531" w:type="dxa"/>
          </w:tcPr>
          <w:p w:rsidR="00A0140C" w:rsidRPr="00502CF9" w:rsidRDefault="00A0140C" w:rsidP="00A0140C">
            <w:pPr>
              <w:rPr>
                <w:sz w:val="20"/>
                <w:szCs w:val="20"/>
              </w:rPr>
            </w:pPr>
            <w:r w:rsidRPr="00502CF9">
              <w:rPr>
                <w:sz w:val="20"/>
                <w:szCs w:val="20"/>
              </w:rPr>
              <w:t>Disková pole (počet, typ, poskytovaná kapacita)</w:t>
            </w:r>
          </w:p>
        </w:tc>
        <w:tc>
          <w:tcPr>
            <w:tcW w:w="3832" w:type="dxa"/>
          </w:tcPr>
          <w:p w:rsidR="00A0140C" w:rsidRPr="00502CF9" w:rsidRDefault="00A0140C" w:rsidP="00A0140C">
            <w:pPr>
              <w:rPr>
                <w:sz w:val="20"/>
                <w:szCs w:val="20"/>
                <w:lang w:eastAsia="cs-CZ"/>
              </w:rPr>
            </w:pPr>
            <w:r w:rsidRPr="00502CF9">
              <w:rPr>
                <w:sz w:val="20"/>
                <w:szCs w:val="20"/>
                <w:lang w:eastAsia="cs-CZ"/>
              </w:rPr>
              <w:t>Fujitsu ETERNUS DX80</w:t>
            </w:r>
          </w:p>
          <w:p w:rsidR="00A0140C" w:rsidRPr="00502CF9" w:rsidRDefault="00A0140C" w:rsidP="00A0140C">
            <w:pPr>
              <w:rPr>
                <w:sz w:val="20"/>
                <w:szCs w:val="20"/>
                <w:lang w:eastAsia="cs-CZ"/>
              </w:rPr>
            </w:pPr>
            <w:r w:rsidRPr="00502CF9">
              <w:rPr>
                <w:sz w:val="20"/>
                <w:szCs w:val="20"/>
                <w:lang w:eastAsia="cs-CZ"/>
              </w:rPr>
              <w:t xml:space="preserve">9x 2 TB SAS, RAID5 + </w:t>
            </w:r>
            <w:proofErr w:type="spellStart"/>
            <w:r w:rsidRPr="00502CF9">
              <w:rPr>
                <w:sz w:val="20"/>
                <w:szCs w:val="20"/>
                <w:lang w:eastAsia="cs-CZ"/>
              </w:rPr>
              <w:t>HotSpare</w:t>
            </w:r>
            <w:proofErr w:type="spellEnd"/>
            <w:r w:rsidRPr="00502CF9">
              <w:rPr>
                <w:sz w:val="20"/>
                <w:szCs w:val="20"/>
                <w:lang w:eastAsia="cs-CZ"/>
              </w:rPr>
              <w:t xml:space="preserve"> – kapacita 12 TB</w:t>
            </w:r>
          </w:p>
        </w:tc>
      </w:tr>
      <w:tr w:rsidR="00A0140C" w:rsidRPr="00502CF9" w:rsidTr="00A0140C">
        <w:tc>
          <w:tcPr>
            <w:tcW w:w="4531" w:type="dxa"/>
          </w:tcPr>
          <w:p w:rsidR="00A0140C" w:rsidRPr="00502CF9" w:rsidRDefault="00A0140C" w:rsidP="00A0140C">
            <w:pPr>
              <w:rPr>
                <w:sz w:val="20"/>
                <w:szCs w:val="20"/>
              </w:rPr>
            </w:pPr>
          </w:p>
        </w:tc>
        <w:tc>
          <w:tcPr>
            <w:tcW w:w="3832" w:type="dxa"/>
          </w:tcPr>
          <w:p w:rsidR="00A0140C" w:rsidRPr="00502CF9" w:rsidRDefault="00A0140C" w:rsidP="00A0140C">
            <w:pPr>
              <w:rPr>
                <w:sz w:val="20"/>
                <w:szCs w:val="20"/>
                <w:lang w:eastAsia="cs-CZ"/>
              </w:rPr>
            </w:pPr>
            <w:r w:rsidRPr="00502CF9">
              <w:rPr>
                <w:sz w:val="20"/>
                <w:szCs w:val="20"/>
                <w:lang w:eastAsia="cs-CZ"/>
              </w:rPr>
              <w:t>Fujitsu ETERNUS DX60</w:t>
            </w:r>
          </w:p>
          <w:p w:rsidR="00A0140C" w:rsidRPr="00502CF9" w:rsidRDefault="00A0140C" w:rsidP="00A0140C">
            <w:pPr>
              <w:rPr>
                <w:sz w:val="20"/>
                <w:szCs w:val="20"/>
                <w:lang w:eastAsia="cs-CZ"/>
              </w:rPr>
            </w:pPr>
            <w:r w:rsidRPr="00502CF9">
              <w:rPr>
                <w:sz w:val="20"/>
                <w:szCs w:val="20"/>
                <w:lang w:eastAsia="cs-CZ"/>
              </w:rPr>
              <w:t>8x 2 TB SAS, RAID6 - kapacita 12 TB</w:t>
            </w:r>
          </w:p>
        </w:tc>
      </w:tr>
    </w:tbl>
    <w:p w:rsidR="00A0140C" w:rsidRDefault="00A0140C" w:rsidP="00A0140C">
      <w:pPr>
        <w:pStyle w:val="Default"/>
        <w:ind w:left="720"/>
        <w:rPr>
          <w:rFonts w:asciiTheme="minorHAnsi" w:hAnsiTheme="minorHAnsi"/>
          <w:color w:val="auto"/>
          <w:sz w:val="20"/>
          <w:szCs w:val="20"/>
        </w:rPr>
      </w:pPr>
    </w:p>
    <w:p w:rsidR="001B2CAD" w:rsidRPr="001B2CAD" w:rsidRDefault="00A0140C" w:rsidP="00403980">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Veškeré aplikační vybavení a informační systémy úřadu jsou založeny na platformě Microsoft</w:t>
      </w:r>
      <w:r w:rsidR="001B2CAD">
        <w:rPr>
          <w:rFonts w:asciiTheme="minorHAnsi" w:hAnsiTheme="minorHAnsi"/>
          <w:color w:val="auto"/>
          <w:sz w:val="20"/>
          <w:szCs w:val="20"/>
        </w:rPr>
        <w:t xml:space="preserve"> (</w:t>
      </w:r>
      <w:r w:rsidR="00234C85">
        <w:rPr>
          <w:rFonts w:asciiTheme="minorHAnsi" w:hAnsiTheme="minorHAnsi"/>
          <w:color w:val="auto"/>
          <w:sz w:val="20"/>
          <w:szCs w:val="20"/>
        </w:rPr>
        <w:t xml:space="preserve">výčet důležitých agentových informačních systémů a jejich dodavatelů </w:t>
      </w:r>
      <w:r w:rsidR="00A01980">
        <w:rPr>
          <w:rFonts w:asciiTheme="minorHAnsi" w:hAnsiTheme="minorHAnsi"/>
          <w:color w:val="auto"/>
          <w:sz w:val="20"/>
          <w:szCs w:val="20"/>
        </w:rPr>
        <w:t>–</w:t>
      </w:r>
      <w:r w:rsidR="00234C85">
        <w:rPr>
          <w:rFonts w:asciiTheme="minorHAnsi" w:hAnsiTheme="minorHAnsi"/>
          <w:color w:val="auto"/>
          <w:sz w:val="20"/>
          <w:szCs w:val="20"/>
        </w:rPr>
        <w:t xml:space="preserve"> </w:t>
      </w:r>
      <w:r w:rsidR="001B2CAD" w:rsidRPr="001B2CAD">
        <w:rPr>
          <w:rFonts w:asciiTheme="minorHAnsi" w:hAnsiTheme="minorHAnsi"/>
          <w:color w:val="auto"/>
          <w:sz w:val="20"/>
          <w:szCs w:val="20"/>
        </w:rPr>
        <w:t>GINIS</w:t>
      </w:r>
      <w:r w:rsidR="00A01980">
        <w:rPr>
          <w:rFonts w:asciiTheme="minorHAnsi" w:hAnsiTheme="minorHAnsi"/>
          <w:color w:val="auto"/>
          <w:sz w:val="20"/>
          <w:szCs w:val="20"/>
        </w:rPr>
        <w:t xml:space="preserve"> (</w:t>
      </w:r>
      <w:r w:rsidR="00A01980" w:rsidRPr="00A01980">
        <w:rPr>
          <w:rFonts w:asciiTheme="minorHAnsi" w:hAnsiTheme="minorHAnsi"/>
          <w:sz w:val="20"/>
          <w:szCs w:val="20"/>
        </w:rPr>
        <w:t xml:space="preserve">ADM Základní administrace, ADE Ekonomická administrace, ADK Správa kartotéky </w:t>
      </w:r>
      <w:proofErr w:type="spellStart"/>
      <w:r w:rsidR="00A01980" w:rsidRPr="00A01980">
        <w:rPr>
          <w:rFonts w:asciiTheme="minorHAnsi" w:hAnsiTheme="minorHAnsi"/>
          <w:sz w:val="20"/>
          <w:szCs w:val="20"/>
        </w:rPr>
        <w:t>ext</w:t>
      </w:r>
      <w:proofErr w:type="spellEnd"/>
      <w:r w:rsidR="00A01980" w:rsidRPr="00A01980">
        <w:rPr>
          <w:rFonts w:asciiTheme="minorHAnsi" w:hAnsiTheme="minorHAnsi"/>
          <w:sz w:val="20"/>
          <w:szCs w:val="20"/>
        </w:rPr>
        <w:t>. Subjektů,</w:t>
      </w:r>
      <w:r w:rsidR="00EC03DA">
        <w:rPr>
          <w:rFonts w:asciiTheme="minorHAnsi" w:hAnsiTheme="minorHAnsi"/>
          <w:sz w:val="20"/>
          <w:szCs w:val="20"/>
        </w:rPr>
        <w:t xml:space="preserve"> </w:t>
      </w:r>
      <w:r w:rsidR="00A01980" w:rsidRPr="00A01980">
        <w:rPr>
          <w:rFonts w:asciiTheme="minorHAnsi" w:hAnsiTheme="minorHAnsi"/>
          <w:sz w:val="20"/>
          <w:szCs w:val="20"/>
        </w:rPr>
        <w:t xml:space="preserve">ADR Administrace </w:t>
      </w:r>
      <w:proofErr w:type="spellStart"/>
      <w:r w:rsidR="00A01980" w:rsidRPr="00A01980">
        <w:rPr>
          <w:rFonts w:asciiTheme="minorHAnsi" w:hAnsiTheme="minorHAnsi"/>
          <w:sz w:val="20"/>
          <w:szCs w:val="20"/>
        </w:rPr>
        <w:t>účt.rozvrhů</w:t>
      </w:r>
      <w:proofErr w:type="spellEnd"/>
      <w:r w:rsidR="00A01980" w:rsidRPr="00A01980">
        <w:rPr>
          <w:rFonts w:asciiTheme="minorHAnsi" w:hAnsiTheme="minorHAnsi"/>
          <w:sz w:val="20"/>
          <w:szCs w:val="20"/>
        </w:rPr>
        <w:t xml:space="preserve"> a číselníků, UCR Sumarizace rozpočtu a účetnictví, BAR Návrh a balancování rozpočtu, ADA Plán akcí, ROZ Pořizovač rozpočtových dokladů, UCT Pořizovač účetních dokladů, INU Interface účetnictví a rozpočtu, FUC Finanční účtárna, BUC Komunikace s bankou, KDF Kniha došlých faktur, POU Poukazy, KOF Kniha odeslaných faktur, PRE Převodní poukazy, POK Pokladna, DDP </w:t>
      </w:r>
      <w:proofErr w:type="gramStart"/>
      <w:r w:rsidR="00A01980" w:rsidRPr="00A01980">
        <w:rPr>
          <w:rFonts w:asciiTheme="minorHAnsi" w:hAnsiTheme="minorHAnsi"/>
          <w:sz w:val="20"/>
          <w:szCs w:val="20"/>
        </w:rPr>
        <w:t>Daně</w:t>
      </w:r>
      <w:proofErr w:type="gramEnd"/>
      <w:r w:rsidR="00A01980" w:rsidRPr="00A01980">
        <w:rPr>
          <w:rFonts w:asciiTheme="minorHAnsi" w:hAnsiTheme="minorHAnsi"/>
          <w:sz w:val="20"/>
          <w:szCs w:val="20"/>
        </w:rPr>
        <w:t>,</w:t>
      </w:r>
      <w:proofErr w:type="gramStart"/>
      <w:r w:rsidR="00A01980" w:rsidRPr="00A01980">
        <w:rPr>
          <w:rFonts w:asciiTheme="minorHAnsi" w:hAnsiTheme="minorHAnsi"/>
          <w:sz w:val="20"/>
          <w:szCs w:val="20"/>
        </w:rPr>
        <w:t>dávky</w:t>
      </w:r>
      <w:proofErr w:type="gramEnd"/>
      <w:r w:rsidR="00A01980" w:rsidRPr="00A01980">
        <w:rPr>
          <w:rFonts w:asciiTheme="minorHAnsi" w:hAnsiTheme="minorHAnsi"/>
          <w:sz w:val="20"/>
          <w:szCs w:val="20"/>
        </w:rPr>
        <w:t xml:space="preserve">,poplatky a pohledávky, SML Smlouvy, MAJ Majetek (EMA+SKL), INM Inventarizace majetku, ROB Registr obyvatel, ROV </w:t>
      </w:r>
      <w:proofErr w:type="spellStart"/>
      <w:r w:rsidR="00A01980" w:rsidRPr="00A01980">
        <w:rPr>
          <w:rFonts w:asciiTheme="minorHAnsi" w:hAnsiTheme="minorHAnsi"/>
          <w:sz w:val="20"/>
          <w:szCs w:val="20"/>
        </w:rPr>
        <w:t>Reg</w:t>
      </w:r>
      <w:proofErr w:type="spellEnd"/>
      <w:r w:rsidR="00A01980" w:rsidRPr="00A01980">
        <w:rPr>
          <w:rFonts w:asciiTheme="minorHAnsi" w:hAnsiTheme="minorHAnsi"/>
          <w:sz w:val="20"/>
          <w:szCs w:val="20"/>
        </w:rPr>
        <w:t xml:space="preserve">. obyvatel-akce, volby, MTK Matrika, PRR Přestupkové řízení, </w:t>
      </w:r>
      <w:r w:rsidR="00A01980" w:rsidRPr="00A01980">
        <w:rPr>
          <w:rFonts w:asciiTheme="minorHAnsi" w:eastAsia="SimSun" w:hAnsiTheme="minorHAnsi"/>
          <w:sz w:val="20"/>
          <w:szCs w:val="20"/>
        </w:rPr>
        <w:t xml:space="preserve">Propojení XRG SSL, </w:t>
      </w:r>
      <w:r w:rsidR="00A01980" w:rsidRPr="00A01980">
        <w:rPr>
          <w:rFonts w:asciiTheme="minorHAnsi" w:hAnsiTheme="minorHAnsi"/>
          <w:sz w:val="20"/>
          <w:szCs w:val="20"/>
        </w:rPr>
        <w:t>USU Univerzální spisový uzel, POD Podatelna, VYP Výpravna, INT Interface GINIS</w:t>
      </w:r>
      <w:r w:rsidR="00A01980">
        <w:rPr>
          <w:rFonts w:asciiTheme="minorHAnsi" w:hAnsiTheme="minorHAnsi"/>
          <w:sz w:val="20"/>
          <w:szCs w:val="20"/>
        </w:rPr>
        <w:t xml:space="preserve"> (propojení na Hmotnou nouzi a sociální služby)</w:t>
      </w:r>
      <w:r w:rsidR="00A01980" w:rsidRPr="00A01980">
        <w:rPr>
          <w:rFonts w:asciiTheme="minorHAnsi" w:hAnsiTheme="minorHAnsi"/>
          <w:sz w:val="20"/>
          <w:szCs w:val="20"/>
        </w:rPr>
        <w:t xml:space="preserve">, SPI Spisovna, </w:t>
      </w:r>
      <w:r w:rsidR="00A01980" w:rsidRPr="00A01980">
        <w:rPr>
          <w:rFonts w:asciiTheme="minorHAnsi" w:eastAsia="SimSun" w:hAnsiTheme="minorHAnsi"/>
          <w:sz w:val="20"/>
          <w:szCs w:val="20"/>
        </w:rPr>
        <w:t>SUD Správa uložených dokumentů, IDS Aplikační internetová brána, GINIS – ADM – jádro IS, základní administrace, ZUD Zpracování událostí</w:t>
      </w:r>
      <w:r w:rsidR="00A01980">
        <w:rPr>
          <w:rFonts w:asciiTheme="minorHAnsi" w:eastAsia="SimSun" w:hAnsiTheme="minorHAnsi"/>
          <w:sz w:val="20"/>
          <w:szCs w:val="20"/>
        </w:rPr>
        <w:t xml:space="preserve">, databáze </w:t>
      </w:r>
      <w:proofErr w:type="spellStart"/>
      <w:r w:rsidR="00A01980">
        <w:rPr>
          <w:rFonts w:asciiTheme="minorHAnsi" w:eastAsia="SimSun" w:hAnsiTheme="minorHAnsi"/>
          <w:sz w:val="20"/>
          <w:szCs w:val="20"/>
        </w:rPr>
        <w:t>Oracle</w:t>
      </w:r>
      <w:proofErr w:type="spellEnd"/>
      <w:r w:rsidR="00A01980">
        <w:rPr>
          <w:rFonts w:asciiTheme="minorHAnsi" w:eastAsia="SimSun" w:hAnsiTheme="minorHAnsi"/>
          <w:sz w:val="20"/>
          <w:szCs w:val="20"/>
        </w:rPr>
        <w:t xml:space="preserve"> (licence ASFU – pro jednu aplikaci)</w:t>
      </w:r>
      <w:r w:rsidR="00A01980">
        <w:rPr>
          <w:rFonts w:asciiTheme="minorHAnsi" w:hAnsiTheme="minorHAnsi"/>
          <w:sz w:val="20"/>
          <w:szCs w:val="20"/>
        </w:rPr>
        <w:t>)</w:t>
      </w:r>
      <w:r w:rsidR="001B2CAD" w:rsidRPr="001B2CAD">
        <w:rPr>
          <w:rFonts w:asciiTheme="minorHAnsi" w:hAnsiTheme="minorHAnsi"/>
          <w:color w:val="auto"/>
          <w:sz w:val="20"/>
          <w:szCs w:val="20"/>
        </w:rPr>
        <w:t xml:space="preserve">, WPAM - Personalistika a mzdy (obě Gordic, spol. s r. o.), </w:t>
      </w:r>
      <w:proofErr w:type="spellStart"/>
      <w:r w:rsidR="001B2CAD" w:rsidRPr="001B2CAD">
        <w:rPr>
          <w:rFonts w:asciiTheme="minorHAnsi" w:hAnsiTheme="minorHAnsi"/>
          <w:color w:val="auto"/>
          <w:sz w:val="20"/>
          <w:szCs w:val="20"/>
        </w:rPr>
        <w:t>OvzdušíSQL</w:t>
      </w:r>
      <w:proofErr w:type="spellEnd"/>
      <w:r w:rsidR="001B2CAD" w:rsidRPr="001B2CAD">
        <w:rPr>
          <w:rFonts w:asciiTheme="minorHAnsi" w:hAnsiTheme="minorHAnsi"/>
          <w:color w:val="auto"/>
          <w:sz w:val="20"/>
          <w:szCs w:val="20"/>
        </w:rPr>
        <w:t xml:space="preserve"> pro ORP - Evidence znečišťovatelů ovzduší (Kvasar, spol. s r. o.), EVI - evidence odpadů, ESPI - evidence správních řízení (obě INISOFT, s. r. o.), Evidence myslivosti (YAMACO Software, s. r. o.), Stavební úřad (VITA software, s. r. o.), ISVAK - Formuláře VUMPE VAK (</w:t>
      </w:r>
      <w:proofErr w:type="spellStart"/>
      <w:r w:rsidR="001B2CAD" w:rsidRPr="001B2CAD">
        <w:rPr>
          <w:rFonts w:asciiTheme="minorHAnsi" w:hAnsiTheme="minorHAnsi"/>
          <w:color w:val="auto"/>
          <w:sz w:val="20"/>
          <w:szCs w:val="20"/>
        </w:rPr>
        <w:t>Hydroprojekt</w:t>
      </w:r>
      <w:proofErr w:type="spellEnd"/>
      <w:r w:rsidR="001B2CAD" w:rsidRPr="001B2CAD">
        <w:rPr>
          <w:rFonts w:asciiTheme="minorHAnsi" w:hAnsiTheme="minorHAnsi"/>
          <w:color w:val="auto"/>
          <w:sz w:val="20"/>
          <w:szCs w:val="20"/>
        </w:rPr>
        <w:t xml:space="preserve"> CZ, a. s.), </w:t>
      </w:r>
      <w:proofErr w:type="spellStart"/>
      <w:r w:rsidR="001B2CAD" w:rsidRPr="001B2CAD">
        <w:rPr>
          <w:rFonts w:asciiTheme="minorHAnsi" w:hAnsiTheme="minorHAnsi"/>
          <w:color w:val="auto"/>
          <w:sz w:val="20"/>
          <w:szCs w:val="20"/>
        </w:rPr>
        <w:t>eVPE</w:t>
      </w:r>
      <w:proofErr w:type="spellEnd"/>
      <w:r w:rsidR="001B2CAD" w:rsidRPr="001B2CAD">
        <w:rPr>
          <w:rFonts w:asciiTheme="minorHAnsi" w:hAnsiTheme="minorHAnsi"/>
          <w:color w:val="auto"/>
          <w:sz w:val="20"/>
          <w:szCs w:val="20"/>
        </w:rPr>
        <w:t xml:space="preserve"> - Editor vodoprávní evidence (MGEDATA, s. r. o.), HELETAX (Topol Pro, s. r. o.)</w:t>
      </w:r>
      <w:r w:rsidR="001B2CAD">
        <w:rPr>
          <w:rFonts w:asciiTheme="minorHAnsi" w:hAnsiTheme="minorHAnsi"/>
          <w:color w:val="auto"/>
          <w:sz w:val="20"/>
          <w:szCs w:val="20"/>
        </w:rPr>
        <w:t>)</w:t>
      </w:r>
    </w:p>
    <w:p w:rsidR="00A0140C" w:rsidRPr="00502CF9" w:rsidRDefault="00A0140C" w:rsidP="00403980">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Adresářová služba </w:t>
      </w:r>
      <w:proofErr w:type="spellStart"/>
      <w:r w:rsidRPr="00502CF9">
        <w:rPr>
          <w:rFonts w:asciiTheme="minorHAnsi" w:hAnsiTheme="minorHAnsi"/>
          <w:color w:val="auto"/>
          <w:sz w:val="20"/>
          <w:szCs w:val="20"/>
        </w:rPr>
        <w:t>Active</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Directory</w:t>
      </w:r>
      <w:proofErr w:type="spellEnd"/>
      <w:r w:rsidRPr="00502CF9">
        <w:rPr>
          <w:rFonts w:asciiTheme="minorHAnsi" w:hAnsiTheme="minorHAnsi"/>
          <w:color w:val="auto"/>
          <w:sz w:val="20"/>
          <w:szCs w:val="20"/>
        </w:rPr>
        <w:t xml:space="preserve"> je provozována na Windows 2008 Server.</w:t>
      </w:r>
    </w:p>
    <w:p w:rsidR="00A0140C" w:rsidRPr="00502CF9" w:rsidRDefault="00A0140C" w:rsidP="00403980">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Systém elektronické pošty a </w:t>
      </w:r>
      <w:proofErr w:type="spellStart"/>
      <w:r w:rsidRPr="00502CF9">
        <w:rPr>
          <w:rFonts w:asciiTheme="minorHAnsi" w:hAnsiTheme="minorHAnsi"/>
          <w:color w:val="auto"/>
          <w:sz w:val="20"/>
          <w:szCs w:val="20"/>
        </w:rPr>
        <w:t>groupware</w:t>
      </w:r>
      <w:proofErr w:type="spellEnd"/>
      <w:r w:rsidRPr="00502CF9">
        <w:rPr>
          <w:rFonts w:asciiTheme="minorHAnsi" w:hAnsiTheme="minorHAnsi"/>
          <w:color w:val="auto"/>
          <w:sz w:val="20"/>
          <w:szCs w:val="20"/>
        </w:rPr>
        <w:t xml:space="preserve"> je Microsoft Exchange 2007, který slouží pro 70 uživatelů.</w:t>
      </w:r>
    </w:p>
    <w:p w:rsidR="00A0140C" w:rsidRPr="00502CF9" w:rsidRDefault="00A0140C" w:rsidP="00403980">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Poštovními klienty jsou Outlook verze 2003 a vyšší.</w:t>
      </w:r>
    </w:p>
    <w:p w:rsidR="00A0140C" w:rsidRPr="00502CF9" w:rsidRDefault="00A0140C" w:rsidP="00403980">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Všechny pracovní stanice jsou vybaveny kancelářským balíkem Microsoft Office ve variantě Professional nebo Standard ve verzích 2003, 2007, 2010 nebo 2013 (vše OEM).</w:t>
      </w:r>
    </w:p>
    <w:p w:rsidR="00A0140C" w:rsidRPr="00502CF9" w:rsidRDefault="00A0140C" w:rsidP="00A0140C">
      <w:pPr>
        <w:pStyle w:val="Default"/>
        <w:rPr>
          <w:rFonts w:asciiTheme="minorHAnsi" w:hAnsiTheme="minorHAnsi"/>
          <w:color w:val="auto"/>
          <w:sz w:val="20"/>
          <w:szCs w:val="20"/>
        </w:rPr>
      </w:pPr>
    </w:p>
    <w:p w:rsidR="00A0140C" w:rsidRDefault="00A0140C" w:rsidP="00A0140C">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Záměrem konsolidace je zvýšit dostupnost dat, včetně virtuálních serverů uložených na diskových polích implementací nového primárního hardwaru serveru dedikovaného pro virtualizaci v oddělené lokalitě a </w:t>
      </w:r>
      <w:r w:rsidRPr="00502CF9">
        <w:rPr>
          <w:rFonts w:asciiTheme="minorHAnsi" w:hAnsiTheme="minorHAnsi"/>
          <w:color w:val="auto"/>
          <w:sz w:val="20"/>
          <w:szCs w:val="20"/>
        </w:rPr>
        <w:lastRenderedPageBreak/>
        <w:t>přesunutí stávajícího serveru do sekundární pozice pro případné využití vysoké dostupnosti. Zamýšlenou redundancí centrálního serveru bude podstatně zvýšena dostupnost dat a systémů a tedy i bezpečnost.</w:t>
      </w:r>
    </w:p>
    <w:p w:rsidR="00812E51" w:rsidRDefault="00812E51" w:rsidP="00A0140C">
      <w:pPr>
        <w:pStyle w:val="Default"/>
        <w:jc w:val="both"/>
        <w:rPr>
          <w:rFonts w:asciiTheme="minorHAnsi" w:hAnsiTheme="minorHAnsi"/>
          <w:color w:val="auto"/>
          <w:sz w:val="20"/>
          <w:szCs w:val="20"/>
        </w:rPr>
      </w:pPr>
    </w:p>
    <w:p w:rsidR="00E16D0A" w:rsidRDefault="00E16D0A" w:rsidP="00A0140C">
      <w:pPr>
        <w:pStyle w:val="Default"/>
        <w:jc w:val="both"/>
        <w:rPr>
          <w:rFonts w:asciiTheme="minorHAnsi" w:hAnsiTheme="minorHAnsi"/>
          <w:color w:val="auto"/>
          <w:sz w:val="20"/>
          <w:szCs w:val="20"/>
        </w:rPr>
      </w:pPr>
    </w:p>
    <w:p w:rsidR="00A0140C" w:rsidRDefault="00A0140C" w:rsidP="00A0140C">
      <w:pPr>
        <w:pStyle w:val="Default"/>
        <w:rPr>
          <w:rFonts w:asciiTheme="minorHAnsi" w:hAnsiTheme="minorHAnsi"/>
          <w:b/>
          <w:bCs/>
          <w:color w:val="auto"/>
          <w:sz w:val="18"/>
          <w:szCs w:val="18"/>
        </w:rPr>
      </w:pPr>
      <w:r w:rsidRPr="00535244">
        <w:rPr>
          <w:rFonts w:asciiTheme="minorHAnsi" w:hAnsiTheme="minorHAnsi"/>
          <w:b/>
          <w:bCs/>
          <w:color w:val="auto"/>
          <w:sz w:val="18"/>
          <w:szCs w:val="18"/>
        </w:rPr>
        <w:t>Obráz</w:t>
      </w:r>
      <w:r>
        <w:rPr>
          <w:rFonts w:asciiTheme="minorHAnsi" w:hAnsiTheme="minorHAnsi"/>
          <w:b/>
          <w:bCs/>
          <w:color w:val="auto"/>
          <w:sz w:val="18"/>
          <w:szCs w:val="18"/>
        </w:rPr>
        <w:t>ek 2 Schéma cílové architektury</w:t>
      </w:r>
    </w:p>
    <w:p w:rsidR="00A0140C" w:rsidRPr="00535244" w:rsidRDefault="00A0140C" w:rsidP="00A0140C">
      <w:pPr>
        <w:pStyle w:val="Default"/>
        <w:jc w:val="center"/>
        <w:rPr>
          <w:rFonts w:asciiTheme="minorHAnsi" w:hAnsiTheme="minorHAnsi"/>
          <w:color w:val="auto"/>
          <w:sz w:val="18"/>
          <w:szCs w:val="18"/>
        </w:rPr>
      </w:pPr>
      <w:r>
        <w:rPr>
          <w:noProof/>
          <w:lang w:eastAsia="cs-CZ"/>
        </w:rPr>
        <w:drawing>
          <wp:inline distT="0" distB="0" distL="0" distR="0">
            <wp:extent cx="3316560" cy="1960047"/>
            <wp:effectExtent l="0" t="0" r="0" b="254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315676" cy="1959525"/>
                    </a:xfrm>
                    <a:prstGeom prst="rect">
                      <a:avLst/>
                    </a:prstGeom>
                  </pic:spPr>
                </pic:pic>
              </a:graphicData>
            </a:graphic>
          </wp:inline>
        </w:drawing>
      </w:r>
    </w:p>
    <w:p w:rsidR="00A0140C" w:rsidRPr="00FD5122" w:rsidRDefault="00A0140C" w:rsidP="00A0140C">
      <w:pPr>
        <w:pStyle w:val="Default"/>
        <w:rPr>
          <w:rFonts w:asciiTheme="minorHAnsi" w:hAnsiTheme="minorHAnsi"/>
          <w:color w:val="auto"/>
          <w:sz w:val="18"/>
          <w:szCs w:val="18"/>
        </w:rPr>
      </w:pPr>
      <w:r w:rsidRPr="00535244">
        <w:rPr>
          <w:rFonts w:asciiTheme="minorHAnsi" w:hAnsiTheme="minorHAnsi"/>
          <w:color w:val="auto"/>
          <w:sz w:val="18"/>
          <w:szCs w:val="18"/>
        </w:rPr>
        <w:t xml:space="preserve">Doplnění diskového pole také zvýší úložnou kapacitu a redundanci infrastruktury. </w:t>
      </w:r>
    </w:p>
    <w:p w:rsidR="00A0140C" w:rsidRDefault="00A0140C" w:rsidP="00A0140C">
      <w:pPr>
        <w:autoSpaceDE w:val="0"/>
        <w:autoSpaceDN w:val="0"/>
        <w:adjustRightInd w:val="0"/>
        <w:spacing w:after="0" w:line="240" w:lineRule="auto"/>
        <w:rPr>
          <w:rFonts w:cs="Verdana"/>
          <w:color w:val="000000"/>
          <w:sz w:val="18"/>
          <w:szCs w:val="18"/>
        </w:rPr>
      </w:pPr>
    </w:p>
    <w:p w:rsidR="007D53A4" w:rsidRDefault="007D53A4" w:rsidP="00A0140C">
      <w:pPr>
        <w:autoSpaceDE w:val="0"/>
        <w:autoSpaceDN w:val="0"/>
        <w:adjustRightInd w:val="0"/>
        <w:spacing w:after="0" w:line="240" w:lineRule="auto"/>
        <w:rPr>
          <w:rFonts w:cs="Verdana"/>
          <w:color w:val="000000"/>
          <w:sz w:val="18"/>
          <w:szCs w:val="18"/>
        </w:rPr>
      </w:pPr>
    </w:p>
    <w:p w:rsidR="004F49A8" w:rsidRPr="004F49A8" w:rsidRDefault="007D53A4" w:rsidP="004F49A8">
      <w:pPr>
        <w:pStyle w:val="Text1"/>
        <w:spacing w:after="60"/>
        <w:ind w:firstLine="2"/>
        <w:jc w:val="center"/>
        <w:rPr>
          <w:rFonts w:cs="Verdana"/>
          <w:b/>
          <w:color w:val="000000"/>
          <w:sz w:val="28"/>
          <w:szCs w:val="18"/>
          <w:highlight w:val="yellow"/>
          <w:u w:val="single"/>
        </w:rPr>
      </w:pPr>
      <w:r w:rsidRPr="007D53A4">
        <w:rPr>
          <w:rFonts w:cs="Verdana"/>
          <w:b/>
          <w:color w:val="000000"/>
          <w:sz w:val="28"/>
          <w:szCs w:val="18"/>
          <w:highlight w:val="yellow"/>
          <w:u w:val="single"/>
        </w:rPr>
        <w:t>Část I.</w:t>
      </w:r>
      <w:r w:rsidR="009B64FA">
        <w:rPr>
          <w:rFonts w:cs="Verdana"/>
          <w:b/>
          <w:color w:val="000000"/>
          <w:sz w:val="28"/>
          <w:szCs w:val="18"/>
          <w:highlight w:val="yellow"/>
          <w:u w:val="single"/>
        </w:rPr>
        <w:t xml:space="preserve">: </w:t>
      </w:r>
      <w:r w:rsidR="004F49A8" w:rsidRPr="004F49A8">
        <w:rPr>
          <w:rFonts w:cs="Verdana"/>
          <w:b/>
          <w:color w:val="000000"/>
          <w:sz w:val="28"/>
          <w:szCs w:val="18"/>
          <w:highlight w:val="yellow"/>
          <w:u w:val="single"/>
        </w:rPr>
        <w:t>Server pro posílení virtualizace, Diskové pole – Centrální diskové úložiště, Povýšení doménového řadiče, Virtualizace aplikací, Inteligentní síť – Firewall</w:t>
      </w:r>
    </w:p>
    <w:p w:rsidR="007D53A4" w:rsidRPr="007D53A4" w:rsidRDefault="007D53A4" w:rsidP="007D53A4">
      <w:pPr>
        <w:autoSpaceDE w:val="0"/>
        <w:autoSpaceDN w:val="0"/>
        <w:adjustRightInd w:val="0"/>
        <w:spacing w:after="0" w:line="240" w:lineRule="auto"/>
        <w:jc w:val="center"/>
        <w:rPr>
          <w:rFonts w:cs="Verdana"/>
          <w:b/>
          <w:color w:val="000000"/>
          <w:sz w:val="28"/>
          <w:szCs w:val="18"/>
          <w:u w:val="single"/>
        </w:rPr>
      </w:pPr>
    </w:p>
    <w:p w:rsidR="00A0140C" w:rsidRPr="00502CF9" w:rsidRDefault="00A0140C" w:rsidP="00A0140C">
      <w:pPr>
        <w:pStyle w:val="Nadpis2"/>
        <w:numPr>
          <w:ilvl w:val="0"/>
          <w:numId w:val="0"/>
        </w:numPr>
        <w:ind w:left="720" w:hanging="360"/>
      </w:pPr>
      <w:bookmarkStart w:id="7" w:name="_Toc406733661"/>
      <w:bookmarkStart w:id="8" w:name="_Toc411404703"/>
      <w:r>
        <w:t xml:space="preserve">2.1 </w:t>
      </w:r>
      <w:r w:rsidRPr="00502CF9">
        <w:t>Server pro posílení virtualizace</w:t>
      </w:r>
      <w:bookmarkEnd w:id="7"/>
      <w:bookmarkEnd w:id="8"/>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rackové provedení (19“) s výškou </w:t>
      </w:r>
      <w:proofErr w:type="spellStart"/>
      <w:r w:rsidRPr="00502CF9">
        <w:rPr>
          <w:rFonts w:cs="Verdana"/>
          <w:color w:val="000000"/>
          <w:sz w:val="20"/>
          <w:szCs w:val="18"/>
        </w:rPr>
        <w:t>max</w:t>
      </w:r>
      <w:proofErr w:type="spellEnd"/>
      <w:r w:rsidRPr="00502CF9">
        <w:rPr>
          <w:rFonts w:cs="Verdana"/>
          <w:color w:val="000000"/>
          <w:sz w:val="20"/>
          <w:szCs w:val="18"/>
        </w:rPr>
        <w:t xml:space="preserve"> 2U, obsahující montážní sadu do </w:t>
      </w:r>
      <w:proofErr w:type="gramStart"/>
      <w:r w:rsidRPr="00502CF9">
        <w:rPr>
          <w:rFonts w:cs="Verdana"/>
          <w:color w:val="000000"/>
          <w:sz w:val="20"/>
          <w:szCs w:val="18"/>
        </w:rPr>
        <w:t>racku</w:t>
      </w:r>
      <w:proofErr w:type="gramEnd"/>
      <w:r w:rsidRPr="00502CF9">
        <w:rPr>
          <w:rFonts w:cs="Verdana"/>
          <w:color w:val="000000"/>
          <w:sz w:val="20"/>
          <w:szCs w:val="18"/>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 </w:t>
      </w:r>
      <w:r w:rsidR="007E1670">
        <w:rPr>
          <w:rFonts w:cs="Verdana"/>
          <w:color w:val="000000"/>
          <w:sz w:val="20"/>
          <w:szCs w:val="18"/>
        </w:rPr>
        <w:t>1</w:t>
      </w:r>
      <w:r w:rsidR="007E1670" w:rsidRPr="00502CF9">
        <w:rPr>
          <w:rFonts w:cs="Verdana"/>
          <w:color w:val="000000"/>
          <w:sz w:val="20"/>
          <w:szCs w:val="18"/>
        </w:rPr>
        <w:t xml:space="preserve"> </w:t>
      </w:r>
      <w:r w:rsidRPr="00502CF9">
        <w:rPr>
          <w:rFonts w:cs="Verdana"/>
          <w:color w:val="000000"/>
          <w:sz w:val="20"/>
          <w:szCs w:val="18"/>
        </w:rPr>
        <w:t xml:space="preserve">ks CPU se šesti jádry a dvanácti </w:t>
      </w:r>
      <w:proofErr w:type="spellStart"/>
      <w:r w:rsidRPr="00502CF9">
        <w:rPr>
          <w:rFonts w:cs="Verdana"/>
          <w:color w:val="000000"/>
          <w:sz w:val="20"/>
          <w:szCs w:val="18"/>
        </w:rPr>
        <w:t>thready</w:t>
      </w:r>
      <w:proofErr w:type="spellEnd"/>
      <w:r w:rsidRPr="00502CF9">
        <w:rPr>
          <w:rFonts w:cs="Verdana"/>
          <w:color w:val="000000"/>
          <w:sz w:val="20"/>
          <w:szCs w:val="18"/>
        </w:rPr>
        <w:t xml:space="preserve">, min. </w:t>
      </w:r>
      <w:r w:rsidR="007E1670">
        <w:rPr>
          <w:rFonts w:cs="Verdana"/>
          <w:color w:val="000000"/>
          <w:sz w:val="20"/>
          <w:szCs w:val="18"/>
        </w:rPr>
        <w:t>10600bodů v cpubenchmark.net</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 96 GB RAM a dalších min. 18 volných slotů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řadič interního diskového pole podporující RAID min. 0, 1, 10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 2 ks disků SATA 6G 1TB za běhu měnitelných 7200rpm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DVD-RW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LAN – min. 4x 1 </w:t>
      </w:r>
      <w:proofErr w:type="spellStart"/>
      <w:r w:rsidRPr="00502CF9">
        <w:rPr>
          <w:rFonts w:cs="Verdana"/>
          <w:color w:val="000000"/>
          <w:sz w:val="20"/>
          <w:szCs w:val="18"/>
        </w:rPr>
        <w:t>Gbps</w:t>
      </w:r>
      <w:proofErr w:type="spellEnd"/>
      <w:r w:rsidRPr="00502CF9">
        <w:rPr>
          <w:rFonts w:cs="Verdana"/>
          <w:color w:val="000000"/>
          <w:sz w:val="20"/>
          <w:szCs w:val="18"/>
        </w:rPr>
        <w:t xml:space="preserve"> </w:t>
      </w:r>
      <w:proofErr w:type="spellStart"/>
      <w:r w:rsidRPr="00502CF9">
        <w:rPr>
          <w:rFonts w:cs="Verdana"/>
          <w:color w:val="000000"/>
          <w:sz w:val="20"/>
          <w:szCs w:val="18"/>
        </w:rPr>
        <w:t>ethernet</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redundantní zdroje napájení a ventilátory vyměnitelné za provozu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 7 slotů </w:t>
      </w:r>
      <w:proofErr w:type="spellStart"/>
      <w:r w:rsidRPr="00502CF9">
        <w:rPr>
          <w:rFonts w:cs="Verdana"/>
          <w:color w:val="000000"/>
          <w:sz w:val="20"/>
          <w:szCs w:val="18"/>
        </w:rPr>
        <w:t>PCIe</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 7 USB portů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management serveru nezávislý na operačním systému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požadovaná minimální úroveň SLA (</w:t>
      </w:r>
      <w:proofErr w:type="spellStart"/>
      <w:r w:rsidRPr="00502CF9">
        <w:rPr>
          <w:rFonts w:cs="Verdana"/>
          <w:color w:val="000000"/>
          <w:sz w:val="20"/>
          <w:szCs w:val="18"/>
        </w:rPr>
        <w:t>Service</w:t>
      </w:r>
      <w:proofErr w:type="spellEnd"/>
      <w:r w:rsidRPr="00502CF9">
        <w:rPr>
          <w:rFonts w:cs="Verdana"/>
          <w:color w:val="000000"/>
          <w:sz w:val="20"/>
          <w:szCs w:val="18"/>
        </w:rPr>
        <w:t xml:space="preserve"> </w:t>
      </w:r>
      <w:proofErr w:type="spellStart"/>
      <w:r w:rsidRPr="00502CF9">
        <w:rPr>
          <w:rFonts w:cs="Verdana"/>
          <w:color w:val="000000"/>
          <w:sz w:val="20"/>
          <w:szCs w:val="18"/>
        </w:rPr>
        <w:t>Level</w:t>
      </w:r>
      <w:proofErr w:type="spellEnd"/>
      <w:r w:rsidRPr="00502CF9">
        <w:rPr>
          <w:rFonts w:cs="Verdana"/>
          <w:color w:val="000000"/>
          <w:sz w:val="20"/>
          <w:szCs w:val="18"/>
        </w:rPr>
        <w:t xml:space="preserve"> </w:t>
      </w:r>
      <w:proofErr w:type="spellStart"/>
      <w:r w:rsidRPr="00502CF9">
        <w:rPr>
          <w:rFonts w:cs="Verdana"/>
          <w:color w:val="000000"/>
          <w:sz w:val="20"/>
          <w:szCs w:val="18"/>
        </w:rPr>
        <w:t>Agreement</w:t>
      </w:r>
      <w:proofErr w:type="spellEnd"/>
      <w:r w:rsidRPr="00502CF9">
        <w:rPr>
          <w:rFonts w:cs="Verdana"/>
          <w:color w:val="000000"/>
          <w:sz w:val="20"/>
          <w:szCs w:val="18"/>
        </w:rPr>
        <w:t xml:space="preserve">) s maximální dobou opravy následující pracovní den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USB klávesnice, USB myš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server bude certifikovaný výrobcem pro provoz stávající </w:t>
      </w:r>
      <w:proofErr w:type="spellStart"/>
      <w:r w:rsidRPr="00502CF9">
        <w:rPr>
          <w:rFonts w:cs="Verdana"/>
          <w:color w:val="000000"/>
          <w:sz w:val="20"/>
          <w:szCs w:val="18"/>
        </w:rPr>
        <w:t>virtualizační</w:t>
      </w:r>
      <w:proofErr w:type="spellEnd"/>
      <w:r w:rsidRPr="00502CF9">
        <w:rPr>
          <w:rFonts w:cs="Verdana"/>
          <w:color w:val="000000"/>
          <w:sz w:val="20"/>
          <w:szCs w:val="18"/>
        </w:rPr>
        <w:t xml:space="preserve"> platformy </w:t>
      </w:r>
    </w:p>
    <w:p w:rsidR="00A0140C" w:rsidRPr="00FD5122" w:rsidRDefault="00A0140C" w:rsidP="00A0140C">
      <w:pPr>
        <w:pStyle w:val="Default"/>
        <w:numPr>
          <w:ilvl w:val="0"/>
          <w:numId w:val="5"/>
        </w:numPr>
        <w:spacing w:after="13"/>
        <w:rPr>
          <w:rFonts w:asciiTheme="minorHAnsi" w:hAnsiTheme="minorHAnsi"/>
          <w:sz w:val="20"/>
          <w:szCs w:val="18"/>
        </w:rPr>
      </w:pPr>
      <w:r w:rsidRPr="00502CF9">
        <w:rPr>
          <w:rFonts w:asciiTheme="minorHAnsi" w:hAnsiTheme="minorHAnsi"/>
          <w:sz w:val="20"/>
          <w:szCs w:val="18"/>
        </w:rPr>
        <w:t xml:space="preserve">Implementace do </w:t>
      </w:r>
      <w:proofErr w:type="spellStart"/>
      <w:r w:rsidRPr="00502CF9">
        <w:rPr>
          <w:rFonts w:asciiTheme="minorHAnsi" w:hAnsiTheme="minorHAnsi"/>
          <w:sz w:val="20"/>
          <w:szCs w:val="18"/>
        </w:rPr>
        <w:t>virtualizované</w:t>
      </w:r>
      <w:proofErr w:type="spellEnd"/>
      <w:r w:rsidRPr="00502CF9">
        <w:rPr>
          <w:rFonts w:asciiTheme="minorHAnsi" w:hAnsiTheme="minorHAnsi"/>
          <w:sz w:val="20"/>
          <w:szCs w:val="18"/>
        </w:rPr>
        <w:t xml:space="preserve"> infrastruktury </w:t>
      </w:r>
      <w:proofErr w:type="spellStart"/>
      <w:r w:rsidRPr="00502CF9">
        <w:rPr>
          <w:rFonts w:asciiTheme="minorHAnsi" w:hAnsiTheme="minorHAnsi"/>
          <w:sz w:val="20"/>
          <w:szCs w:val="18"/>
        </w:rPr>
        <w:t>MěÚ</w:t>
      </w:r>
      <w:proofErr w:type="spellEnd"/>
      <w:r w:rsidRPr="00502CF9">
        <w:rPr>
          <w:rFonts w:asciiTheme="minorHAnsi" w:hAnsiTheme="minorHAnsi"/>
          <w:sz w:val="20"/>
          <w:szCs w:val="18"/>
        </w:rPr>
        <w:t xml:space="preserve"> Telč postavené na platformě </w:t>
      </w:r>
      <w:proofErr w:type="spellStart"/>
      <w:r w:rsidRPr="00502CF9">
        <w:rPr>
          <w:rFonts w:asciiTheme="minorHAnsi" w:hAnsiTheme="minorHAnsi"/>
          <w:sz w:val="20"/>
          <w:szCs w:val="18"/>
        </w:rPr>
        <w:t>VMware</w:t>
      </w:r>
      <w:proofErr w:type="spellEnd"/>
      <w:r w:rsidRPr="00502CF9">
        <w:rPr>
          <w:rFonts w:asciiTheme="minorHAnsi" w:hAnsiTheme="minorHAnsi"/>
          <w:sz w:val="20"/>
          <w:szCs w:val="18"/>
        </w:rPr>
        <w:t>, včetně ověření a prokázání funkčnosti.</w:t>
      </w:r>
    </w:p>
    <w:p w:rsidR="00A0140C" w:rsidRPr="008B29CC" w:rsidRDefault="00A0140C" w:rsidP="00A0140C">
      <w:pPr>
        <w:autoSpaceDE w:val="0"/>
        <w:autoSpaceDN w:val="0"/>
        <w:adjustRightInd w:val="0"/>
        <w:spacing w:after="0" w:line="240" w:lineRule="auto"/>
        <w:rPr>
          <w:rFonts w:cs="Verdana"/>
          <w:color w:val="000000"/>
          <w:sz w:val="18"/>
          <w:szCs w:val="18"/>
        </w:rPr>
      </w:pPr>
    </w:p>
    <w:p w:rsidR="00A0140C" w:rsidRPr="00502CF9" w:rsidRDefault="00A0140C" w:rsidP="00A0140C">
      <w:pPr>
        <w:pStyle w:val="Nadpis2"/>
        <w:numPr>
          <w:ilvl w:val="0"/>
          <w:numId w:val="0"/>
        </w:numPr>
        <w:ind w:left="720" w:hanging="360"/>
      </w:pPr>
      <w:bookmarkStart w:id="9" w:name="_Toc406733662"/>
      <w:bookmarkStart w:id="10" w:name="_Toc411404704"/>
      <w:r>
        <w:t xml:space="preserve">3.1 </w:t>
      </w:r>
      <w:r w:rsidRPr="00502CF9">
        <w:t>Diskové pole - Centrální diskové úložiště</w:t>
      </w:r>
      <w:bookmarkEnd w:id="9"/>
      <w:bookmarkEnd w:id="10"/>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rackové provedení 2U, </w:t>
      </w:r>
      <w:proofErr w:type="spellStart"/>
      <w:r w:rsidRPr="00502CF9">
        <w:rPr>
          <w:rFonts w:cs="Verdana"/>
          <w:color w:val="000000"/>
          <w:sz w:val="20"/>
          <w:szCs w:val="18"/>
        </w:rPr>
        <w:t>rack</w:t>
      </w:r>
      <w:proofErr w:type="spellEnd"/>
      <w:r w:rsidRPr="00502CF9">
        <w:rPr>
          <w:rFonts w:cs="Verdana"/>
          <w:color w:val="000000"/>
          <w:sz w:val="20"/>
          <w:szCs w:val="18"/>
        </w:rPr>
        <w:t>-</w:t>
      </w:r>
      <w:proofErr w:type="spellStart"/>
      <w:r w:rsidRPr="00502CF9">
        <w:rPr>
          <w:rFonts w:cs="Verdana"/>
          <w:color w:val="000000"/>
          <w:sz w:val="20"/>
          <w:szCs w:val="18"/>
        </w:rPr>
        <w:t>mount</w:t>
      </w:r>
      <w:proofErr w:type="spellEnd"/>
      <w:r w:rsidRPr="00502CF9">
        <w:rPr>
          <w:rFonts w:cs="Verdana"/>
          <w:color w:val="000000"/>
          <w:sz w:val="20"/>
          <w:szCs w:val="18"/>
        </w:rPr>
        <w:t xml:space="preserve"> </w:t>
      </w:r>
      <w:proofErr w:type="spellStart"/>
      <w:r w:rsidRPr="00502CF9">
        <w:rPr>
          <w:rFonts w:cs="Verdana"/>
          <w:color w:val="000000"/>
          <w:sz w:val="20"/>
          <w:szCs w:val="18"/>
        </w:rPr>
        <w:t>kit</w:t>
      </w:r>
      <w:proofErr w:type="spellEnd"/>
      <w:r w:rsidRPr="00502CF9">
        <w:rPr>
          <w:rFonts w:cs="Verdana"/>
          <w:color w:val="000000"/>
          <w:sz w:val="20"/>
          <w:szCs w:val="18"/>
        </w:rPr>
        <w:t xml:space="preserve"> musí být obsahem dodávky.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pole musí podporovat minimálně 96 TB hrubé kapacity (při použití 4 TB NL-SAS disků).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jsou požadovány redundantní řadiče pole (2 ks).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minimální kapacita </w:t>
      </w:r>
      <w:proofErr w:type="spellStart"/>
      <w:r w:rsidRPr="00502CF9">
        <w:rPr>
          <w:rFonts w:cs="Verdana"/>
          <w:color w:val="000000"/>
          <w:sz w:val="20"/>
          <w:szCs w:val="18"/>
        </w:rPr>
        <w:t>cache</w:t>
      </w:r>
      <w:proofErr w:type="spellEnd"/>
      <w:r w:rsidRPr="00502CF9">
        <w:rPr>
          <w:rFonts w:cs="Verdana"/>
          <w:color w:val="000000"/>
          <w:sz w:val="20"/>
          <w:szCs w:val="18"/>
        </w:rPr>
        <w:t xml:space="preserve"> musí být 2 GB (1 GB per </w:t>
      </w:r>
      <w:proofErr w:type="spellStart"/>
      <w:r w:rsidRPr="00502CF9">
        <w:rPr>
          <w:rFonts w:cs="Verdana"/>
          <w:color w:val="000000"/>
          <w:sz w:val="20"/>
          <w:szCs w:val="18"/>
        </w:rPr>
        <w:t>controler</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proofErr w:type="spellStart"/>
      <w:r w:rsidRPr="00502CF9">
        <w:rPr>
          <w:rFonts w:cs="Verdana"/>
          <w:color w:val="000000"/>
          <w:sz w:val="20"/>
          <w:szCs w:val="18"/>
        </w:rPr>
        <w:t>cache</w:t>
      </w:r>
      <w:proofErr w:type="spellEnd"/>
      <w:r w:rsidRPr="00502CF9">
        <w:rPr>
          <w:rFonts w:cs="Verdana"/>
          <w:color w:val="000000"/>
          <w:sz w:val="20"/>
          <w:szCs w:val="18"/>
        </w:rPr>
        <w:t xml:space="preserve"> pole musí být chráněna vůči výpadku napájení </w:t>
      </w:r>
      <w:proofErr w:type="spellStart"/>
      <w:r w:rsidRPr="00502CF9">
        <w:rPr>
          <w:rFonts w:cs="Verdana"/>
          <w:color w:val="000000"/>
          <w:sz w:val="20"/>
          <w:szCs w:val="18"/>
        </w:rPr>
        <w:t>kapacitorem</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požadovaná konektivita pole je 4x 1 </w:t>
      </w:r>
      <w:proofErr w:type="spellStart"/>
      <w:r w:rsidRPr="00502CF9">
        <w:rPr>
          <w:rFonts w:cs="Verdana"/>
          <w:color w:val="000000"/>
          <w:sz w:val="20"/>
          <w:szCs w:val="18"/>
        </w:rPr>
        <w:t>Gbit</w:t>
      </w:r>
      <w:proofErr w:type="spellEnd"/>
      <w:r w:rsidRPr="00502CF9">
        <w:rPr>
          <w:rFonts w:cs="Verdana"/>
          <w:color w:val="000000"/>
          <w:sz w:val="20"/>
          <w:szCs w:val="18"/>
        </w:rPr>
        <w:t xml:space="preserve">/s.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lastRenderedPageBreak/>
        <w:t xml:space="preserve">diskové pole musí být rozšiřitelné minimálně na 24 pevných disků.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je požadováno 6 kusů NL-SAS HDD 2TB, 7200RPM.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pole musí podporovat minimálně 64 připojitelných hostů.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součástí nabídky musí být licence pro vytvoření </w:t>
      </w:r>
      <w:proofErr w:type="gramStart"/>
      <w:r w:rsidRPr="00502CF9">
        <w:rPr>
          <w:rFonts w:cs="Verdana"/>
          <w:color w:val="000000"/>
          <w:sz w:val="20"/>
          <w:szCs w:val="18"/>
        </w:rPr>
        <w:t>minimálně 8-mi</w:t>
      </w:r>
      <w:proofErr w:type="gramEnd"/>
      <w:r w:rsidRPr="00502CF9">
        <w:rPr>
          <w:rFonts w:cs="Verdana"/>
          <w:color w:val="000000"/>
          <w:sz w:val="20"/>
          <w:szCs w:val="18"/>
        </w:rPr>
        <w:t xml:space="preserve"> </w:t>
      </w:r>
      <w:proofErr w:type="spellStart"/>
      <w:r w:rsidRPr="00502CF9">
        <w:rPr>
          <w:rFonts w:cs="Verdana"/>
          <w:color w:val="000000"/>
          <w:sz w:val="20"/>
          <w:szCs w:val="18"/>
        </w:rPr>
        <w:t>snapshotů</w:t>
      </w:r>
      <w:proofErr w:type="spellEnd"/>
      <w:r w:rsidRPr="00502CF9">
        <w:rPr>
          <w:rFonts w:cs="Verdana"/>
          <w:color w:val="000000"/>
          <w:sz w:val="20"/>
          <w:szCs w:val="18"/>
        </w:rPr>
        <w:t xml:space="preserve">. Licence nesmí být vázány na kapacitu diskového pole.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vytváření klonů, v tomto okamžiku není licence požadována.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obsahuje 2× napájecí zdroj pro redundanci N+1.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neoddělitelnou součástí pole musí být management diskového pole, který umožní vzdálenou správu. Součástí musí být také www rozhraní GUI, které umožní kompletní správu diskového pole z jakéhokoliv webového prohlížeče.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zasílání e-mail </w:t>
      </w:r>
      <w:proofErr w:type="spellStart"/>
      <w:r w:rsidRPr="00502CF9">
        <w:rPr>
          <w:rFonts w:cs="Verdana"/>
          <w:color w:val="000000"/>
          <w:sz w:val="20"/>
          <w:szCs w:val="18"/>
        </w:rPr>
        <w:t>alertů</w:t>
      </w:r>
      <w:proofErr w:type="spellEnd"/>
      <w:r w:rsidRPr="00502CF9">
        <w:rPr>
          <w:rFonts w:cs="Verdana"/>
          <w:color w:val="000000"/>
          <w:sz w:val="20"/>
          <w:szCs w:val="18"/>
        </w:rPr>
        <w:t xml:space="preserve"> a SNMP trapů.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být plně </w:t>
      </w:r>
      <w:proofErr w:type="spellStart"/>
      <w:r w:rsidRPr="00502CF9">
        <w:rPr>
          <w:rFonts w:cs="Verdana"/>
          <w:color w:val="000000"/>
          <w:sz w:val="20"/>
          <w:szCs w:val="18"/>
        </w:rPr>
        <w:t>integrovatelné</w:t>
      </w:r>
      <w:proofErr w:type="spellEnd"/>
      <w:r w:rsidRPr="00502CF9">
        <w:rPr>
          <w:rFonts w:cs="Verdana"/>
          <w:color w:val="000000"/>
          <w:sz w:val="20"/>
          <w:szCs w:val="18"/>
        </w:rPr>
        <w:t xml:space="preserve"> do všech nástrojů pro vzdálenou správu (k dispozici musí být MIB soubor). Plně musí být také podporovány metody integrace pomocí SMI-S 1.2 a VDS (Microsoft </w:t>
      </w:r>
      <w:proofErr w:type="spellStart"/>
      <w:r w:rsidRPr="00502CF9">
        <w:rPr>
          <w:rFonts w:cs="Verdana"/>
          <w:color w:val="000000"/>
          <w:sz w:val="20"/>
          <w:szCs w:val="18"/>
        </w:rPr>
        <w:t>Storage</w:t>
      </w:r>
      <w:proofErr w:type="spellEnd"/>
      <w:r w:rsidRPr="00502CF9">
        <w:rPr>
          <w:rFonts w:cs="Verdana"/>
          <w:color w:val="000000"/>
          <w:sz w:val="20"/>
          <w:szCs w:val="18"/>
        </w:rPr>
        <w:t xml:space="preserve"> Manager </w:t>
      </w:r>
      <w:proofErr w:type="spellStart"/>
      <w:r w:rsidRPr="00502CF9">
        <w:rPr>
          <w:rFonts w:cs="Verdana"/>
          <w:color w:val="000000"/>
          <w:sz w:val="20"/>
          <w:szCs w:val="18"/>
        </w:rPr>
        <w:t>for</w:t>
      </w:r>
      <w:proofErr w:type="spellEnd"/>
      <w:r w:rsidRPr="00502CF9">
        <w:rPr>
          <w:rFonts w:cs="Verdana"/>
          <w:color w:val="000000"/>
          <w:sz w:val="20"/>
          <w:szCs w:val="18"/>
        </w:rPr>
        <w:t xml:space="preserve"> </w:t>
      </w:r>
      <w:proofErr w:type="spellStart"/>
      <w:r w:rsidRPr="00502CF9">
        <w:rPr>
          <w:rFonts w:cs="Verdana"/>
          <w:color w:val="000000"/>
          <w:sz w:val="20"/>
          <w:szCs w:val="18"/>
        </w:rPr>
        <w:t>SANs</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následující OS: Windows, Linux, UNIX, </w:t>
      </w:r>
      <w:proofErr w:type="spellStart"/>
      <w:r w:rsidRPr="00502CF9">
        <w:rPr>
          <w:rFonts w:cs="Verdana"/>
          <w:color w:val="000000"/>
          <w:sz w:val="20"/>
          <w:szCs w:val="18"/>
        </w:rPr>
        <w:t>VMware</w:t>
      </w:r>
      <w:proofErr w:type="spellEnd"/>
      <w:r w:rsidRPr="00502CF9">
        <w:rPr>
          <w:rFonts w:cs="Verdana"/>
          <w:color w:val="000000"/>
          <w:sz w:val="20"/>
          <w:szCs w:val="18"/>
        </w:rPr>
        <w:t xml:space="preserve"> </w:t>
      </w:r>
      <w:proofErr w:type="spellStart"/>
      <w:r w:rsidRPr="00502CF9">
        <w:rPr>
          <w:rFonts w:cs="Verdana"/>
          <w:color w:val="000000"/>
          <w:sz w:val="20"/>
          <w:szCs w:val="18"/>
        </w:rPr>
        <w:t>vSphere</w:t>
      </w:r>
      <w:proofErr w:type="spellEnd"/>
      <w:r w:rsidRPr="00502CF9">
        <w:rPr>
          <w:rFonts w:cs="Verdana"/>
          <w:color w:val="000000"/>
          <w:sz w:val="20"/>
          <w:szCs w:val="18"/>
        </w:rPr>
        <w:t xml:space="preserve">, </w:t>
      </w:r>
      <w:proofErr w:type="spellStart"/>
      <w:r w:rsidRPr="00502CF9">
        <w:rPr>
          <w:rFonts w:cs="Verdana"/>
          <w:color w:val="000000"/>
          <w:sz w:val="20"/>
          <w:szCs w:val="18"/>
        </w:rPr>
        <w:t>Citrix</w:t>
      </w:r>
      <w:proofErr w:type="spellEnd"/>
      <w:r w:rsidRPr="00502CF9">
        <w:rPr>
          <w:rFonts w:cs="Verdana"/>
          <w:color w:val="000000"/>
          <w:sz w:val="20"/>
          <w:szCs w:val="18"/>
        </w:rPr>
        <w:t xml:space="preserve"> a Microsoft Hyper-V.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umožnit kombinování SAS a NL-SAS, a to i v jedné diskové polici.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disponovat následujícími </w:t>
      </w:r>
      <w:proofErr w:type="spellStart"/>
      <w:r w:rsidRPr="00502CF9">
        <w:rPr>
          <w:rFonts w:cs="Verdana"/>
          <w:color w:val="000000"/>
          <w:sz w:val="20"/>
          <w:szCs w:val="18"/>
        </w:rPr>
        <w:t>hot</w:t>
      </w:r>
      <w:proofErr w:type="spellEnd"/>
      <w:r w:rsidRPr="00502CF9">
        <w:rPr>
          <w:rFonts w:cs="Verdana"/>
          <w:color w:val="000000"/>
          <w:sz w:val="20"/>
          <w:szCs w:val="18"/>
        </w:rPr>
        <w:t>-</w:t>
      </w:r>
      <w:proofErr w:type="spellStart"/>
      <w:r w:rsidRPr="00502CF9">
        <w:rPr>
          <w:rFonts w:cs="Verdana"/>
          <w:color w:val="000000"/>
          <w:sz w:val="20"/>
          <w:szCs w:val="18"/>
        </w:rPr>
        <w:t>plug</w:t>
      </w:r>
      <w:proofErr w:type="spellEnd"/>
      <w:r w:rsidRPr="00502CF9">
        <w:rPr>
          <w:rFonts w:cs="Verdana"/>
          <w:color w:val="000000"/>
          <w:sz w:val="20"/>
          <w:szCs w:val="18"/>
        </w:rPr>
        <w:t xml:space="preserve"> komponentami: </w:t>
      </w:r>
      <w:proofErr w:type="spellStart"/>
      <w:r w:rsidRPr="00502CF9">
        <w:rPr>
          <w:rFonts w:cs="Verdana"/>
          <w:color w:val="000000"/>
          <w:sz w:val="20"/>
          <w:szCs w:val="18"/>
        </w:rPr>
        <w:t>controlery</w:t>
      </w:r>
      <w:proofErr w:type="spellEnd"/>
      <w:r w:rsidRPr="00502CF9">
        <w:rPr>
          <w:rFonts w:cs="Verdana"/>
          <w:color w:val="000000"/>
          <w:sz w:val="20"/>
          <w:szCs w:val="18"/>
        </w:rPr>
        <w:t xml:space="preserve">, ventilátory, zdroje a pevné disky.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upgrade firmware pole musí být prováděn bez výpadku I/O operací.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umožnit migraci typů </w:t>
      </w:r>
      <w:proofErr w:type="spellStart"/>
      <w:r w:rsidRPr="00502CF9">
        <w:rPr>
          <w:rFonts w:cs="Verdana"/>
          <w:color w:val="000000"/>
          <w:sz w:val="20"/>
          <w:szCs w:val="18"/>
        </w:rPr>
        <w:t>RAIDů</w:t>
      </w:r>
      <w:proofErr w:type="spellEnd"/>
      <w:r w:rsidRPr="00502CF9">
        <w:rPr>
          <w:rFonts w:cs="Verdana"/>
          <w:color w:val="000000"/>
          <w:sz w:val="20"/>
          <w:szCs w:val="18"/>
        </w:rPr>
        <w:t xml:space="preserve"> on </w:t>
      </w:r>
      <w:proofErr w:type="spellStart"/>
      <w:r w:rsidRPr="00502CF9">
        <w:rPr>
          <w:rFonts w:cs="Verdana"/>
          <w:color w:val="000000"/>
          <w:sz w:val="20"/>
          <w:szCs w:val="18"/>
        </w:rPr>
        <w:t>the</w:t>
      </w:r>
      <w:proofErr w:type="spellEnd"/>
      <w:r w:rsidRPr="00502CF9">
        <w:rPr>
          <w:rFonts w:cs="Verdana"/>
          <w:color w:val="000000"/>
          <w:sz w:val="20"/>
          <w:szCs w:val="18"/>
        </w:rPr>
        <w:t xml:space="preserve"> </w:t>
      </w:r>
      <w:proofErr w:type="spellStart"/>
      <w:r w:rsidRPr="00502CF9">
        <w:rPr>
          <w:rFonts w:cs="Verdana"/>
          <w:color w:val="000000"/>
          <w:sz w:val="20"/>
          <w:szCs w:val="18"/>
        </w:rPr>
        <w:t>fly</w:t>
      </w:r>
      <w:proofErr w:type="spellEnd"/>
      <w:r w:rsidRPr="00502CF9">
        <w:rPr>
          <w:rFonts w:cs="Verdana"/>
          <w:color w:val="000000"/>
          <w:sz w:val="20"/>
          <w:szCs w:val="18"/>
        </w:rPr>
        <w:t xml:space="preserve">, tzn. bez výpadku I/O operací.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pole musí podporovat technologii MAID (</w:t>
      </w:r>
      <w:proofErr w:type="spellStart"/>
      <w:r w:rsidRPr="00502CF9">
        <w:rPr>
          <w:rFonts w:cs="Verdana"/>
          <w:color w:val="000000"/>
          <w:sz w:val="20"/>
          <w:szCs w:val="18"/>
        </w:rPr>
        <w:t>EcoMODE</w:t>
      </w:r>
      <w:proofErr w:type="spellEnd"/>
      <w:r w:rsidRPr="00502CF9">
        <w:rPr>
          <w:rFonts w:cs="Verdana"/>
          <w:color w:val="000000"/>
          <w:sz w:val="20"/>
          <w:szCs w:val="18"/>
        </w:rPr>
        <w:t xml:space="preserve">) – vypínání neaktivních disků, které lze provádět i plánovaně.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umožnit nativní šifrování na úrovni volumů.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mít funkcionalitu, která monitoruje interní disky a v případě dosažení určité úrovně chyb na jakémkoliv disku je tento disk </w:t>
      </w:r>
      <w:proofErr w:type="spellStart"/>
      <w:r w:rsidRPr="00502CF9">
        <w:rPr>
          <w:rFonts w:cs="Verdana"/>
          <w:color w:val="000000"/>
          <w:sz w:val="20"/>
          <w:szCs w:val="18"/>
        </w:rPr>
        <w:t>proaktivně</w:t>
      </w:r>
      <w:proofErr w:type="spellEnd"/>
      <w:r w:rsidRPr="00502CF9">
        <w:rPr>
          <w:rFonts w:cs="Verdana"/>
          <w:color w:val="000000"/>
          <w:sz w:val="20"/>
          <w:szCs w:val="18"/>
        </w:rPr>
        <w:t xml:space="preserve"> vypnut a jeho funkci přebírá </w:t>
      </w:r>
      <w:proofErr w:type="spellStart"/>
      <w:r w:rsidRPr="00502CF9">
        <w:rPr>
          <w:rFonts w:cs="Verdana"/>
          <w:color w:val="000000"/>
          <w:sz w:val="20"/>
          <w:szCs w:val="18"/>
        </w:rPr>
        <w:t>HotSpare</w:t>
      </w:r>
      <w:proofErr w:type="spellEnd"/>
      <w:r w:rsidRPr="00502CF9">
        <w:rPr>
          <w:rFonts w:cs="Verdana"/>
          <w:color w:val="000000"/>
          <w:sz w:val="20"/>
          <w:szCs w:val="18"/>
        </w:rPr>
        <w:t xml:space="preserve"> disk.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ověřování integrity dat </w:t>
      </w:r>
      <w:proofErr w:type="gramStart"/>
      <w:r w:rsidRPr="00502CF9">
        <w:rPr>
          <w:rFonts w:cs="Verdana"/>
          <w:color w:val="000000"/>
          <w:sz w:val="20"/>
          <w:szCs w:val="18"/>
        </w:rPr>
        <w:t>přidáváním 8-byte</w:t>
      </w:r>
      <w:proofErr w:type="gramEnd"/>
      <w:r w:rsidRPr="00502CF9">
        <w:rPr>
          <w:rFonts w:cs="Verdana"/>
          <w:color w:val="000000"/>
          <w:sz w:val="20"/>
          <w:szCs w:val="18"/>
        </w:rPr>
        <w:t xml:space="preserve"> kontrolní kódu ke každému 512-byte při zápisu a následné kontrole při čtení.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konfigurace globálních i dedikovaných </w:t>
      </w:r>
      <w:proofErr w:type="spellStart"/>
      <w:r w:rsidRPr="00502CF9">
        <w:rPr>
          <w:rFonts w:cs="Verdana"/>
          <w:color w:val="000000"/>
          <w:sz w:val="20"/>
          <w:szCs w:val="18"/>
        </w:rPr>
        <w:t>hot</w:t>
      </w:r>
      <w:proofErr w:type="spellEnd"/>
      <w:r w:rsidRPr="00502CF9">
        <w:rPr>
          <w:rFonts w:cs="Verdana"/>
          <w:color w:val="000000"/>
          <w:sz w:val="20"/>
          <w:szCs w:val="18"/>
        </w:rPr>
        <w:t>-</w:t>
      </w:r>
      <w:proofErr w:type="spellStart"/>
      <w:r w:rsidRPr="00502CF9">
        <w:rPr>
          <w:rFonts w:cs="Verdana"/>
          <w:color w:val="000000"/>
          <w:sz w:val="20"/>
          <w:szCs w:val="18"/>
        </w:rPr>
        <w:t>spare</w:t>
      </w:r>
      <w:proofErr w:type="spellEnd"/>
      <w:r w:rsidRPr="00502CF9">
        <w:rPr>
          <w:rFonts w:cs="Verdana"/>
          <w:color w:val="000000"/>
          <w:sz w:val="20"/>
          <w:szCs w:val="18"/>
        </w:rPr>
        <w:t xml:space="preserve"> disků.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pole musí podporovat LUN </w:t>
      </w:r>
      <w:proofErr w:type="spellStart"/>
      <w:r w:rsidRPr="00502CF9">
        <w:rPr>
          <w:rFonts w:cs="Verdana"/>
          <w:color w:val="000000"/>
          <w:sz w:val="20"/>
          <w:szCs w:val="18"/>
        </w:rPr>
        <w:t>Concatenation</w:t>
      </w:r>
      <w:proofErr w:type="spellEnd"/>
      <w:r w:rsidRPr="00502CF9">
        <w:rPr>
          <w:rFonts w:cs="Verdana"/>
          <w:color w:val="000000"/>
          <w:sz w:val="20"/>
          <w:szCs w:val="18"/>
        </w:rPr>
        <w:t xml:space="preserve"> a WSV – </w:t>
      </w:r>
      <w:proofErr w:type="spellStart"/>
      <w:r w:rsidRPr="00502CF9">
        <w:rPr>
          <w:rFonts w:cs="Verdana"/>
          <w:color w:val="000000"/>
          <w:sz w:val="20"/>
          <w:szCs w:val="18"/>
        </w:rPr>
        <w:t>Wide</w:t>
      </w:r>
      <w:proofErr w:type="spellEnd"/>
      <w:r w:rsidRPr="00502CF9">
        <w:rPr>
          <w:rFonts w:cs="Verdana"/>
          <w:color w:val="000000"/>
          <w:sz w:val="20"/>
          <w:szCs w:val="18"/>
        </w:rPr>
        <w:t xml:space="preserve"> </w:t>
      </w:r>
      <w:proofErr w:type="spellStart"/>
      <w:r w:rsidRPr="00502CF9">
        <w:rPr>
          <w:rFonts w:cs="Verdana"/>
          <w:color w:val="000000"/>
          <w:sz w:val="20"/>
          <w:szCs w:val="18"/>
        </w:rPr>
        <w:t>Striping</w:t>
      </w:r>
      <w:proofErr w:type="spellEnd"/>
      <w:r w:rsidRPr="00502CF9">
        <w:rPr>
          <w:rFonts w:cs="Verdana"/>
          <w:color w:val="000000"/>
          <w:sz w:val="20"/>
          <w:szCs w:val="18"/>
        </w:rPr>
        <w:t xml:space="preserve"> Volumů. </w:t>
      </w:r>
    </w:p>
    <w:p w:rsidR="00A0140C" w:rsidRPr="00502CF9" w:rsidRDefault="00A0140C" w:rsidP="00A0140C">
      <w:pPr>
        <w:pStyle w:val="Odstavecseseznamem"/>
        <w:numPr>
          <w:ilvl w:val="0"/>
          <w:numId w:val="1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pole musí podporovat zabezpečené protokoly SSH a HTTPS pro </w:t>
      </w:r>
      <w:proofErr w:type="gramStart"/>
      <w:r w:rsidRPr="00502CF9">
        <w:rPr>
          <w:rFonts w:cs="Verdana"/>
          <w:color w:val="000000"/>
          <w:sz w:val="20"/>
          <w:szCs w:val="18"/>
        </w:rPr>
        <w:t>GUI</w:t>
      </w:r>
      <w:proofErr w:type="gramEnd"/>
      <w:r w:rsidRPr="00502CF9">
        <w:rPr>
          <w:rFonts w:cs="Verdana"/>
          <w:color w:val="000000"/>
          <w:sz w:val="20"/>
          <w:szCs w:val="18"/>
        </w:rPr>
        <w:t xml:space="preserve"> i CLI. </w:t>
      </w:r>
    </w:p>
    <w:p w:rsidR="00A0140C" w:rsidRPr="00502CF9" w:rsidRDefault="00A0140C" w:rsidP="00A0140C">
      <w:pPr>
        <w:pStyle w:val="Odstavecseseznamem"/>
        <w:numPr>
          <w:ilvl w:val="0"/>
          <w:numId w:val="1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pole musí podporovat stávající technologii VASA a </w:t>
      </w:r>
      <w:proofErr w:type="spellStart"/>
      <w:r w:rsidRPr="00502CF9">
        <w:rPr>
          <w:rFonts w:cs="Verdana"/>
          <w:color w:val="000000"/>
          <w:sz w:val="20"/>
          <w:szCs w:val="18"/>
        </w:rPr>
        <w:t>vSphere</w:t>
      </w:r>
      <w:proofErr w:type="spellEnd"/>
      <w:r w:rsidRPr="00502CF9">
        <w:rPr>
          <w:rFonts w:cs="Verdana"/>
          <w:color w:val="000000"/>
          <w:sz w:val="20"/>
          <w:szCs w:val="18"/>
        </w:rPr>
        <w:t xml:space="preserve"> </w:t>
      </w:r>
      <w:proofErr w:type="spellStart"/>
      <w:r w:rsidRPr="00502CF9">
        <w:rPr>
          <w:rFonts w:cs="Verdana"/>
          <w:color w:val="000000"/>
          <w:sz w:val="20"/>
          <w:szCs w:val="18"/>
        </w:rPr>
        <w:t>Client</w:t>
      </w:r>
      <w:proofErr w:type="spellEnd"/>
      <w:r w:rsidRPr="00502CF9">
        <w:rPr>
          <w:rFonts w:cs="Verdana"/>
          <w:color w:val="000000"/>
          <w:sz w:val="20"/>
          <w:szCs w:val="18"/>
        </w:rPr>
        <w:t xml:space="preserve">. </w:t>
      </w:r>
    </w:p>
    <w:p w:rsidR="00A0140C" w:rsidRDefault="00A0140C" w:rsidP="00A0140C">
      <w:pPr>
        <w:pStyle w:val="Odstavecseseznamem"/>
        <w:numPr>
          <w:ilvl w:val="0"/>
          <w:numId w:val="15"/>
        </w:numPr>
        <w:rPr>
          <w:rFonts w:cs="Verdana"/>
          <w:color w:val="000000"/>
          <w:sz w:val="20"/>
          <w:szCs w:val="18"/>
        </w:rPr>
      </w:pPr>
      <w:r w:rsidRPr="00502CF9">
        <w:rPr>
          <w:rFonts w:cs="Verdana"/>
          <w:color w:val="000000"/>
          <w:sz w:val="20"/>
          <w:szCs w:val="18"/>
        </w:rPr>
        <w:t xml:space="preserve">Implementace do </w:t>
      </w:r>
      <w:proofErr w:type="spellStart"/>
      <w:r w:rsidRPr="00502CF9">
        <w:rPr>
          <w:rFonts w:cs="Verdana"/>
          <w:color w:val="000000"/>
          <w:sz w:val="20"/>
          <w:szCs w:val="18"/>
        </w:rPr>
        <w:t>virtualizované</w:t>
      </w:r>
      <w:proofErr w:type="spellEnd"/>
      <w:r w:rsidRPr="00502CF9">
        <w:rPr>
          <w:rFonts w:cs="Verdana"/>
          <w:color w:val="000000"/>
          <w:sz w:val="20"/>
          <w:szCs w:val="18"/>
        </w:rPr>
        <w:t xml:space="preserve"> infrastruktury </w:t>
      </w:r>
      <w:proofErr w:type="spellStart"/>
      <w:r w:rsidRPr="00502CF9">
        <w:rPr>
          <w:rFonts w:cs="Verdana"/>
          <w:color w:val="000000"/>
          <w:sz w:val="20"/>
          <w:szCs w:val="18"/>
        </w:rPr>
        <w:t>MěÚ</w:t>
      </w:r>
      <w:proofErr w:type="spellEnd"/>
      <w:r w:rsidRPr="00502CF9">
        <w:rPr>
          <w:rFonts w:cs="Verdana"/>
          <w:color w:val="000000"/>
          <w:sz w:val="20"/>
          <w:szCs w:val="18"/>
        </w:rPr>
        <w:t xml:space="preserve"> Telč postavené na platformě </w:t>
      </w:r>
      <w:proofErr w:type="spellStart"/>
      <w:r w:rsidRPr="00502CF9">
        <w:rPr>
          <w:rFonts w:cs="Verdana"/>
          <w:color w:val="000000"/>
          <w:sz w:val="20"/>
          <w:szCs w:val="18"/>
        </w:rPr>
        <w:t>VMware</w:t>
      </w:r>
      <w:proofErr w:type="spellEnd"/>
      <w:r w:rsidRPr="00502CF9">
        <w:rPr>
          <w:rFonts w:cs="Verdana"/>
          <w:color w:val="000000"/>
          <w:sz w:val="20"/>
          <w:szCs w:val="18"/>
        </w:rPr>
        <w:t>, včetně ověření a prokázání funkčnosti.</w:t>
      </w:r>
    </w:p>
    <w:p w:rsidR="00A0140C" w:rsidRPr="00502CF9" w:rsidRDefault="00A0140C" w:rsidP="00A0140C">
      <w:pPr>
        <w:pStyle w:val="Odstavecseseznamem"/>
        <w:rPr>
          <w:rFonts w:cs="Verdana"/>
          <w:color w:val="000000"/>
          <w:sz w:val="20"/>
          <w:szCs w:val="18"/>
        </w:rPr>
      </w:pPr>
    </w:p>
    <w:p w:rsidR="00A0140C" w:rsidRPr="00502CF9" w:rsidRDefault="00A0140C" w:rsidP="00A0140C">
      <w:pPr>
        <w:pStyle w:val="Nadpis2"/>
        <w:numPr>
          <w:ilvl w:val="0"/>
          <w:numId w:val="0"/>
        </w:numPr>
        <w:ind w:left="720" w:hanging="360"/>
      </w:pPr>
      <w:bookmarkStart w:id="11" w:name="_Toc406733663"/>
      <w:bookmarkStart w:id="12" w:name="_Toc411404705"/>
      <w:r>
        <w:t xml:space="preserve">4.1. </w:t>
      </w:r>
      <w:r w:rsidRPr="00502CF9">
        <w:t>Povýšení doménového řadiče</w:t>
      </w:r>
      <w:bookmarkEnd w:id="11"/>
      <w:bookmarkEnd w:id="12"/>
    </w:p>
    <w:p w:rsidR="00A0140C" w:rsidRPr="00B577EE" w:rsidRDefault="00A0140C" w:rsidP="00A0140C">
      <w:pPr>
        <w:rPr>
          <w:rFonts w:cs="Verdana"/>
          <w:color w:val="000000"/>
          <w:sz w:val="20"/>
          <w:szCs w:val="18"/>
          <w:u w:val="single"/>
        </w:rPr>
      </w:pPr>
      <w:r w:rsidRPr="00B577EE">
        <w:rPr>
          <w:rFonts w:cs="Verdana"/>
          <w:color w:val="000000"/>
          <w:sz w:val="20"/>
          <w:szCs w:val="18"/>
          <w:u w:val="single"/>
        </w:rPr>
        <w:t xml:space="preserve">Provedení povýšení doménového řadiče se skládá z </w:t>
      </w:r>
    </w:p>
    <w:p w:rsidR="00A0140C" w:rsidRPr="00502CF9" w:rsidRDefault="00A0140C" w:rsidP="00A0140C">
      <w:pPr>
        <w:pStyle w:val="Odstavecseseznamem"/>
        <w:numPr>
          <w:ilvl w:val="1"/>
          <w:numId w:val="31"/>
        </w:numPr>
        <w:spacing w:after="0"/>
        <w:rPr>
          <w:sz w:val="20"/>
          <w:szCs w:val="18"/>
        </w:rPr>
      </w:pPr>
      <w:r w:rsidRPr="00502CF9">
        <w:rPr>
          <w:sz w:val="20"/>
          <w:szCs w:val="18"/>
        </w:rPr>
        <w:t>Serverové licence 9 ks</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 xml:space="preserve">Dodávka a implementace 9 ks licencí serverového operačního systému v prostředí </w:t>
      </w:r>
      <w:proofErr w:type="spellStart"/>
      <w:r w:rsidRPr="00502CF9">
        <w:rPr>
          <w:rFonts w:asciiTheme="minorHAnsi" w:hAnsiTheme="minorHAnsi"/>
          <w:sz w:val="20"/>
          <w:szCs w:val="18"/>
        </w:rPr>
        <w:t>VMware</w:t>
      </w:r>
      <w:proofErr w:type="spellEnd"/>
      <w:r w:rsidRPr="00502CF9">
        <w:rPr>
          <w:rFonts w:asciiTheme="minorHAnsi" w:hAnsiTheme="minorHAnsi"/>
          <w:sz w:val="20"/>
          <w:szCs w:val="18"/>
        </w:rPr>
        <w:t xml:space="preserve"> umožňujícím provoz minimálně dvou virtuálních instancí na každém ze tří ESX serverů.</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 xml:space="preserve">Operační systémy musí být stoprocentně kompatibilní s užívanými aplikacemi a informačními systémy na </w:t>
      </w:r>
      <w:proofErr w:type="spellStart"/>
      <w:r w:rsidRPr="00502CF9">
        <w:rPr>
          <w:rFonts w:asciiTheme="minorHAnsi" w:hAnsiTheme="minorHAnsi"/>
          <w:sz w:val="20"/>
          <w:szCs w:val="18"/>
        </w:rPr>
        <w:t>MěÚ</w:t>
      </w:r>
      <w:proofErr w:type="spellEnd"/>
      <w:r w:rsidRPr="00502CF9">
        <w:rPr>
          <w:rFonts w:asciiTheme="minorHAnsi" w:hAnsiTheme="minorHAnsi"/>
          <w:sz w:val="20"/>
          <w:szCs w:val="18"/>
        </w:rPr>
        <w:t xml:space="preserve"> Telč.</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Migrace stávající domény z Windows 2008 Serveru na nabízené systémy</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 xml:space="preserve">Povýšení či migrace </w:t>
      </w:r>
      <w:proofErr w:type="spellStart"/>
      <w:r w:rsidRPr="00502CF9">
        <w:rPr>
          <w:rFonts w:asciiTheme="minorHAnsi" w:hAnsiTheme="minorHAnsi"/>
          <w:sz w:val="20"/>
          <w:szCs w:val="18"/>
        </w:rPr>
        <w:t>Active</w:t>
      </w:r>
      <w:proofErr w:type="spellEnd"/>
      <w:r w:rsidRPr="00502CF9">
        <w:rPr>
          <w:rFonts w:asciiTheme="minorHAnsi" w:hAnsiTheme="minorHAnsi"/>
          <w:sz w:val="20"/>
          <w:szCs w:val="18"/>
        </w:rPr>
        <w:t xml:space="preserve"> </w:t>
      </w:r>
      <w:proofErr w:type="spellStart"/>
      <w:r w:rsidRPr="00502CF9">
        <w:rPr>
          <w:rFonts w:asciiTheme="minorHAnsi" w:hAnsiTheme="minorHAnsi"/>
          <w:sz w:val="20"/>
          <w:szCs w:val="18"/>
        </w:rPr>
        <w:t>Directory</w:t>
      </w:r>
      <w:proofErr w:type="spellEnd"/>
      <w:r w:rsidRPr="00502CF9">
        <w:rPr>
          <w:rFonts w:asciiTheme="minorHAnsi" w:hAnsiTheme="minorHAnsi"/>
          <w:sz w:val="20"/>
          <w:szCs w:val="18"/>
        </w:rPr>
        <w:t xml:space="preserve"> na novou verzi</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Konfigurace dvou doménových řadičů.</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Odstranění role doménových řadičů ze stávajících serverů</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Přesunutí stávajících serverů do nové domény</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 xml:space="preserve">Převedení služeb a ostatních nezbytných rolí na nové servery (databázový server informačního systému, zálohovací systémy, </w:t>
      </w:r>
      <w:proofErr w:type="spellStart"/>
      <w:r w:rsidRPr="00502CF9">
        <w:rPr>
          <w:rFonts w:asciiTheme="minorHAnsi" w:hAnsiTheme="minorHAnsi"/>
          <w:sz w:val="20"/>
          <w:szCs w:val="18"/>
        </w:rPr>
        <w:t>filesystém</w:t>
      </w:r>
      <w:proofErr w:type="spellEnd"/>
      <w:r w:rsidRPr="00502CF9">
        <w:rPr>
          <w:rFonts w:asciiTheme="minorHAnsi" w:hAnsiTheme="minorHAnsi"/>
          <w:sz w:val="20"/>
          <w:szCs w:val="18"/>
        </w:rPr>
        <w:t xml:space="preserve">, group </w:t>
      </w:r>
      <w:proofErr w:type="spellStart"/>
      <w:r w:rsidRPr="00502CF9">
        <w:rPr>
          <w:rFonts w:asciiTheme="minorHAnsi" w:hAnsiTheme="minorHAnsi"/>
          <w:sz w:val="20"/>
          <w:szCs w:val="18"/>
        </w:rPr>
        <w:t>policy</w:t>
      </w:r>
      <w:proofErr w:type="spellEnd"/>
      <w:r w:rsidRPr="00502CF9">
        <w:rPr>
          <w:rFonts w:asciiTheme="minorHAnsi" w:hAnsiTheme="minorHAnsi"/>
          <w:sz w:val="20"/>
          <w:szCs w:val="18"/>
        </w:rPr>
        <w:t>).</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Ověření a prokázání funkčností veškerých serverů a neporušenosti dat.</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lastRenderedPageBreak/>
        <w:t>Analýza, návrh a provedení optimalizačních kroků DNS s ohledem na maximální bezpečnost a spolehlivost.</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Uchazeč před implementací zpracuje a předloží ke schválení implementační projekt včetně návrhu akceptačních kritérií.</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Zaškolení obsluhy pro provádění administrátorských úkonů minimálně v rozsahu 1 dne.</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Zpracování detailní provozní dokumentace popisující konkrétní provedenou konfiguraci.</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Operační systém musí splňovat tyto vlastnosti:</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 xml:space="preserve">adresářové služby </w:t>
      </w:r>
      <w:proofErr w:type="gramStart"/>
      <w:r w:rsidRPr="00502CF9">
        <w:rPr>
          <w:rFonts w:asciiTheme="minorHAnsi" w:hAnsiTheme="minorHAnsi"/>
          <w:sz w:val="20"/>
          <w:szCs w:val="18"/>
        </w:rPr>
        <w:t>kompatibilní s X.509</w:t>
      </w:r>
      <w:proofErr w:type="gramEnd"/>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adresářová služba umožňuje obsahovat objekty typu uživatel, skupina, počítač a další</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autentizace protokoly Kerberos V5, NTLMv2, NTLM</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centrálně řízené politiky uživatelů a počítačů</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možnost funkcí DNS, DHCP, WINS</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možnost sdílení souborů a nastavování práv na objekty adresářové služby</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sdílení souborů pomocí protokolu CIFS</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distribuovaný souborový systém a delta replikace</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možnost sdílení tiskáren a nastavování práv na objekty adresářové služby</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možnost grafického uživatelského rozhraní v češtině</w:t>
      </w:r>
    </w:p>
    <w:p w:rsidR="00A0140C" w:rsidRPr="00502CF9" w:rsidRDefault="00A0140C" w:rsidP="00A0140C">
      <w:pPr>
        <w:pStyle w:val="Default"/>
        <w:numPr>
          <w:ilvl w:val="2"/>
          <w:numId w:val="29"/>
        </w:numPr>
        <w:spacing w:after="13"/>
        <w:rPr>
          <w:rFonts w:asciiTheme="minorHAnsi" w:hAnsiTheme="minorHAnsi"/>
          <w:sz w:val="20"/>
          <w:szCs w:val="18"/>
        </w:rPr>
      </w:pPr>
      <w:r w:rsidRPr="00502CF9">
        <w:rPr>
          <w:rFonts w:asciiTheme="minorHAnsi" w:hAnsiTheme="minorHAnsi"/>
          <w:sz w:val="20"/>
          <w:szCs w:val="18"/>
        </w:rPr>
        <w:t xml:space="preserve">v rámci licencí musí být dodány licence </w:t>
      </w:r>
      <w:proofErr w:type="spellStart"/>
      <w:r w:rsidRPr="00502CF9">
        <w:rPr>
          <w:rFonts w:asciiTheme="minorHAnsi" w:hAnsiTheme="minorHAnsi"/>
          <w:sz w:val="20"/>
          <w:szCs w:val="18"/>
        </w:rPr>
        <w:t>virtualizační</w:t>
      </w:r>
      <w:proofErr w:type="spellEnd"/>
      <w:r w:rsidRPr="00502CF9">
        <w:rPr>
          <w:rFonts w:asciiTheme="minorHAnsi" w:hAnsiTheme="minorHAnsi"/>
          <w:sz w:val="20"/>
          <w:szCs w:val="18"/>
        </w:rPr>
        <w:t xml:space="preserve"> platformy.</w:t>
      </w:r>
    </w:p>
    <w:p w:rsidR="00A0140C" w:rsidRPr="00502CF9" w:rsidRDefault="00A0140C" w:rsidP="00A0140C">
      <w:pPr>
        <w:pStyle w:val="Odstavecseseznamem"/>
        <w:numPr>
          <w:ilvl w:val="1"/>
          <w:numId w:val="31"/>
        </w:numPr>
        <w:spacing w:after="0"/>
        <w:rPr>
          <w:sz w:val="20"/>
          <w:szCs w:val="18"/>
        </w:rPr>
      </w:pPr>
      <w:r w:rsidRPr="00502CF9">
        <w:rPr>
          <w:sz w:val="20"/>
          <w:szCs w:val="18"/>
        </w:rPr>
        <w:t>Klientské licence 90 ks</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Dodávka a implementace 90 ks klientských licencí pro serverové licence popsané výše.</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Migrace uživatelských profilů do nové domény.</w:t>
      </w:r>
    </w:p>
    <w:p w:rsidR="00A0140C" w:rsidRPr="00502CF9" w:rsidRDefault="00A0140C" w:rsidP="00A0140C">
      <w:pPr>
        <w:pStyle w:val="Default"/>
        <w:numPr>
          <w:ilvl w:val="1"/>
          <w:numId w:val="29"/>
        </w:numPr>
        <w:spacing w:after="13"/>
        <w:rPr>
          <w:rFonts w:asciiTheme="minorHAnsi" w:hAnsiTheme="minorHAnsi"/>
          <w:sz w:val="20"/>
          <w:szCs w:val="18"/>
        </w:rPr>
      </w:pPr>
      <w:r w:rsidRPr="00502CF9">
        <w:rPr>
          <w:rFonts w:asciiTheme="minorHAnsi" w:hAnsiTheme="minorHAnsi"/>
          <w:sz w:val="20"/>
          <w:szCs w:val="18"/>
        </w:rPr>
        <w:t>Přesunutí stávajících PC do nové domény.</w:t>
      </w:r>
    </w:p>
    <w:p w:rsidR="00A0140C" w:rsidRPr="00502CF9" w:rsidRDefault="00A0140C" w:rsidP="00A0140C">
      <w:pPr>
        <w:pStyle w:val="Default"/>
        <w:spacing w:after="13"/>
        <w:rPr>
          <w:rFonts w:asciiTheme="minorHAnsi" w:hAnsiTheme="minorHAnsi"/>
          <w:sz w:val="20"/>
          <w:szCs w:val="18"/>
        </w:rPr>
      </w:pPr>
    </w:p>
    <w:p w:rsidR="00A0140C" w:rsidRDefault="00A0140C" w:rsidP="00B577EE">
      <w:p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 xml:space="preserve">Migrace stávající domény z Windows 2008 Serveru na nabízené systémy, povýšení </w:t>
      </w:r>
      <w:proofErr w:type="spellStart"/>
      <w:r w:rsidRPr="00502CF9">
        <w:rPr>
          <w:rFonts w:cs="Verdana"/>
          <w:color w:val="000000"/>
          <w:sz w:val="20"/>
          <w:szCs w:val="18"/>
        </w:rPr>
        <w:t>Active</w:t>
      </w:r>
      <w:proofErr w:type="spellEnd"/>
      <w:r w:rsidRPr="00502CF9">
        <w:rPr>
          <w:rFonts w:cs="Verdana"/>
          <w:color w:val="000000"/>
          <w:sz w:val="20"/>
          <w:szCs w:val="18"/>
        </w:rPr>
        <w:t xml:space="preserve"> </w:t>
      </w:r>
      <w:proofErr w:type="spellStart"/>
      <w:r w:rsidRPr="00502CF9">
        <w:rPr>
          <w:rFonts w:cs="Verdana"/>
          <w:color w:val="000000"/>
          <w:sz w:val="20"/>
          <w:szCs w:val="18"/>
        </w:rPr>
        <w:t>Directory</w:t>
      </w:r>
      <w:proofErr w:type="spellEnd"/>
      <w:r w:rsidRPr="00502CF9">
        <w:rPr>
          <w:rFonts w:cs="Verdana"/>
          <w:color w:val="000000"/>
          <w:sz w:val="20"/>
          <w:szCs w:val="18"/>
        </w:rPr>
        <w:t xml:space="preserve"> na novou verzi, konfigurace dvou doménových řadičů (primární a sekundárná), odstranění role doménových řadičů ze starých serverů a přesunutí starých serverů do nové domény, převedení služeb a ostatních nezbytných rolí na nové servery (databázový server informačního systému, zálohovací systém, </w:t>
      </w:r>
      <w:proofErr w:type="spellStart"/>
      <w:r w:rsidRPr="00502CF9">
        <w:rPr>
          <w:rFonts w:cs="Verdana"/>
          <w:color w:val="000000"/>
          <w:sz w:val="20"/>
          <w:szCs w:val="18"/>
        </w:rPr>
        <w:t>filesystém</w:t>
      </w:r>
      <w:proofErr w:type="spellEnd"/>
      <w:r w:rsidRPr="00502CF9">
        <w:rPr>
          <w:rFonts w:cs="Verdana"/>
          <w:color w:val="000000"/>
          <w:sz w:val="20"/>
          <w:szCs w:val="18"/>
        </w:rPr>
        <w:t>, webové služby, zbylé tři licence budou implementovány při virtualizaci aplikací), včetně ověření a prokázání funkčností veškerých serverů a neporušenosti dat, analýza, návrh a provedení optimalizačních kroků DNS s ohledem na maximální bezpečnost a spolehlivost.</w:t>
      </w:r>
    </w:p>
    <w:p w:rsidR="00A0140C" w:rsidRDefault="00A0140C" w:rsidP="00A0140C">
      <w:pPr>
        <w:autoSpaceDE w:val="0"/>
        <w:autoSpaceDN w:val="0"/>
        <w:adjustRightInd w:val="0"/>
        <w:spacing w:after="0" w:line="240" w:lineRule="auto"/>
        <w:rPr>
          <w:rFonts w:cs="Verdana"/>
          <w:color w:val="000000"/>
          <w:sz w:val="20"/>
          <w:szCs w:val="18"/>
        </w:rPr>
      </w:pPr>
    </w:p>
    <w:p w:rsidR="00A0140C" w:rsidRPr="00502CF9" w:rsidRDefault="00A0140C" w:rsidP="00A0140C">
      <w:pPr>
        <w:pStyle w:val="Nadpis2"/>
        <w:numPr>
          <w:ilvl w:val="0"/>
          <w:numId w:val="0"/>
        </w:numPr>
      </w:pPr>
      <w:bookmarkStart w:id="13" w:name="_Toc406733664"/>
      <w:bookmarkStart w:id="14" w:name="_Toc411404706"/>
      <w:r>
        <w:t>5.1 Virtualizace aplikací</w:t>
      </w:r>
      <w:bookmarkEnd w:id="13"/>
      <w:bookmarkEnd w:id="14"/>
    </w:p>
    <w:p w:rsidR="00A0140C" w:rsidRPr="00502CF9" w:rsidRDefault="00A0140C" w:rsidP="00A0140C">
      <w:pPr>
        <w:pStyle w:val="Nadpis3"/>
        <w:numPr>
          <w:ilvl w:val="0"/>
          <w:numId w:val="0"/>
        </w:numPr>
        <w:rPr>
          <w:color w:val="000000" w:themeColor="text1"/>
        </w:rPr>
      </w:pPr>
      <w:bookmarkStart w:id="15" w:name="_Toc406733665"/>
      <w:bookmarkStart w:id="16" w:name="_Toc411404707"/>
      <w:r>
        <w:rPr>
          <w:color w:val="000000" w:themeColor="text1"/>
        </w:rPr>
        <w:t>5.1</w:t>
      </w:r>
      <w:r w:rsidRPr="00502CF9">
        <w:rPr>
          <w:color w:val="000000" w:themeColor="text1"/>
        </w:rPr>
        <w:t>.1 Základní informace</w:t>
      </w:r>
      <w:bookmarkEnd w:id="15"/>
      <w:bookmarkEnd w:id="16"/>
      <w:r w:rsidRPr="00502CF9">
        <w:rPr>
          <w:color w:val="000000" w:themeColor="text1"/>
        </w:rPr>
        <w:t xml:space="preserve"> </w:t>
      </w:r>
    </w:p>
    <w:p w:rsidR="00A0140C"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V rámci přípravy projektu proběhla z rozpočtu města studie nasazení virtualizace, která prokázala, že virtualizace aplikací je v prostředí možná.</w:t>
      </w:r>
    </w:p>
    <w:p w:rsidR="00B577EE" w:rsidRPr="00502CF9" w:rsidRDefault="00B577EE" w:rsidP="00A0140C">
      <w:pPr>
        <w:pStyle w:val="Default"/>
        <w:rPr>
          <w:rFonts w:asciiTheme="minorHAnsi" w:hAnsiTheme="minorHAnsi"/>
          <w:color w:val="auto"/>
          <w:sz w:val="20"/>
          <w:szCs w:val="20"/>
        </w:rPr>
      </w:pPr>
    </w:p>
    <w:p w:rsidR="00A0140C"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Tato studie proveditelnosti přebírá závěry výše uvedené studie, ze které je zřejmé, že virtualizace aplikací má v prostředí </w:t>
      </w:r>
      <w:proofErr w:type="spellStart"/>
      <w:r w:rsidRPr="00502CF9">
        <w:rPr>
          <w:rFonts w:asciiTheme="minorHAnsi" w:hAnsiTheme="minorHAnsi"/>
          <w:color w:val="auto"/>
          <w:sz w:val="20"/>
          <w:szCs w:val="20"/>
        </w:rPr>
        <w:t>MěÚ</w:t>
      </w:r>
      <w:proofErr w:type="spellEnd"/>
      <w:r w:rsidRPr="00502CF9">
        <w:rPr>
          <w:rFonts w:asciiTheme="minorHAnsi" w:hAnsiTheme="minorHAnsi"/>
          <w:color w:val="auto"/>
          <w:sz w:val="20"/>
          <w:szCs w:val="20"/>
        </w:rPr>
        <w:t xml:space="preserve"> Telč smysl a je proveditelná. Tento závěr byl také znovu ověřen s ohledem na aktuální podmínky a bylo shledáno, že virtualizace aplikací je proveditelná. </w:t>
      </w:r>
    </w:p>
    <w:p w:rsidR="00B577EE" w:rsidRPr="00502CF9" w:rsidRDefault="00B577EE" w:rsidP="00A0140C">
      <w:pPr>
        <w:pStyle w:val="Default"/>
        <w:rPr>
          <w:rFonts w:asciiTheme="minorHAnsi" w:hAnsiTheme="minorHAnsi"/>
          <w:color w:val="auto"/>
          <w:sz w:val="20"/>
          <w:szCs w:val="20"/>
        </w:rPr>
      </w:pP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V rámci projektu se pořídí: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Minimálně 10 tenkých klientů pro úplnou virtualizaci</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55 licencí pro virtualizaci aplikací </w:t>
      </w:r>
      <w:r w:rsidRPr="00E332FC">
        <w:rPr>
          <w:rFonts w:asciiTheme="minorHAnsi" w:hAnsiTheme="minorHAnsi"/>
          <w:color w:val="auto"/>
          <w:sz w:val="20"/>
          <w:szCs w:val="20"/>
        </w:rPr>
        <w:t>a terminálových služeb</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Minimálně 30 licencí vhodného kancelářského balíku</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Nadpis4"/>
        <w:rPr>
          <w:i w:val="0"/>
          <w:color w:val="000000" w:themeColor="text1"/>
          <w:sz w:val="20"/>
          <w:szCs w:val="20"/>
        </w:rPr>
      </w:pPr>
      <w:bookmarkStart w:id="17" w:name="_Toc406733666"/>
      <w:bookmarkStart w:id="18" w:name="_Toc411404708"/>
      <w:r>
        <w:rPr>
          <w:i w:val="0"/>
          <w:color w:val="000000" w:themeColor="text1"/>
          <w:sz w:val="20"/>
          <w:szCs w:val="20"/>
        </w:rPr>
        <w:t>5.1</w:t>
      </w:r>
      <w:r w:rsidRPr="00502CF9">
        <w:rPr>
          <w:i w:val="0"/>
          <w:color w:val="000000" w:themeColor="text1"/>
          <w:sz w:val="20"/>
          <w:szCs w:val="20"/>
        </w:rPr>
        <w:t>.1.1 Zhodnocení vhodnosti prostředí</w:t>
      </w:r>
      <w:bookmarkEnd w:id="17"/>
      <w:bookmarkEnd w:id="18"/>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Infrastruktura Městského úřadu v Telči je vhodná pro nasazení virtualizace aplikací i desktopů. Nasazením takové </w:t>
      </w:r>
      <w:proofErr w:type="spellStart"/>
      <w:r w:rsidRPr="00502CF9">
        <w:rPr>
          <w:rFonts w:asciiTheme="minorHAnsi" w:hAnsiTheme="minorHAnsi"/>
          <w:color w:val="auto"/>
          <w:sz w:val="20"/>
          <w:szCs w:val="20"/>
        </w:rPr>
        <w:t>virtualizační</w:t>
      </w:r>
      <w:proofErr w:type="spellEnd"/>
      <w:r w:rsidRPr="00502CF9">
        <w:rPr>
          <w:rFonts w:asciiTheme="minorHAnsi" w:hAnsiTheme="minorHAnsi"/>
          <w:color w:val="auto"/>
          <w:sz w:val="20"/>
          <w:szCs w:val="20"/>
        </w:rPr>
        <w:t xml:space="preserve"> technologie dojde k zjednodušení správy IT a umožní úsporu při obměně klientských pracovních stanic uživatelů. Vzhledem k dosažené obměně </w:t>
      </w:r>
      <w:proofErr w:type="spellStart"/>
      <w:r w:rsidRPr="00502CF9">
        <w:rPr>
          <w:rFonts w:asciiTheme="minorHAnsi" w:hAnsiTheme="minorHAnsi"/>
          <w:color w:val="auto"/>
          <w:sz w:val="20"/>
          <w:szCs w:val="20"/>
        </w:rPr>
        <w:t>stanicových</w:t>
      </w:r>
      <w:proofErr w:type="spellEnd"/>
      <w:r w:rsidRPr="00502CF9">
        <w:rPr>
          <w:rFonts w:asciiTheme="minorHAnsi" w:hAnsiTheme="minorHAnsi"/>
          <w:color w:val="auto"/>
          <w:sz w:val="20"/>
          <w:szCs w:val="20"/>
        </w:rPr>
        <w:t xml:space="preserve"> operačních systémů na Windows 7 (resp. Windows 8) bude možné tyto prostředky použít na virtualizaci.</w:t>
      </w:r>
    </w:p>
    <w:p w:rsidR="00B577EE" w:rsidRPr="00502CF9" w:rsidRDefault="00B577EE" w:rsidP="00B577EE">
      <w:pPr>
        <w:pStyle w:val="Default"/>
        <w:jc w:val="both"/>
        <w:rPr>
          <w:rFonts w:asciiTheme="minorHAnsi" w:hAnsiTheme="minorHAnsi"/>
          <w:color w:val="auto"/>
          <w:sz w:val="20"/>
          <w:szCs w:val="20"/>
        </w:rPr>
      </w:pPr>
    </w:p>
    <w:p w:rsidR="00A0140C" w:rsidRPr="00502CF9" w:rsidRDefault="00A0140C" w:rsidP="00B577EE">
      <w:pPr>
        <w:pStyle w:val="Default"/>
        <w:jc w:val="both"/>
        <w:rPr>
          <w:rFonts w:asciiTheme="minorHAnsi" w:hAnsiTheme="minorHAnsi"/>
          <w:color w:val="auto"/>
          <w:sz w:val="20"/>
          <w:szCs w:val="20"/>
        </w:rPr>
      </w:pPr>
      <w:proofErr w:type="spellStart"/>
      <w:r w:rsidRPr="00502CF9">
        <w:rPr>
          <w:rFonts w:asciiTheme="minorHAnsi" w:hAnsiTheme="minorHAnsi"/>
          <w:color w:val="auto"/>
          <w:sz w:val="20"/>
          <w:szCs w:val="20"/>
        </w:rPr>
        <w:lastRenderedPageBreak/>
        <w:t>Virtualizační</w:t>
      </w:r>
      <w:proofErr w:type="spellEnd"/>
      <w:r w:rsidRPr="00502CF9">
        <w:rPr>
          <w:rFonts w:asciiTheme="minorHAnsi" w:hAnsiTheme="minorHAnsi"/>
          <w:color w:val="auto"/>
          <w:sz w:val="20"/>
          <w:szCs w:val="20"/>
        </w:rPr>
        <w:t xml:space="preserve"> technologie vyžadují centralizaci všech dat, a dále nastavení správného licencování aplikací. Před zahájením převodu uživatelů bude vhodné provést kontrolu centralizace všech dat a dokumentů, nastavit uživatelům cestovní profily (případně nasadit profile management). Licencování aplikací IS nebylo součástí analýzy, ale v této oblasti nepředpokládáme komplikace.</w:t>
      </w:r>
    </w:p>
    <w:p w:rsidR="00A0140C" w:rsidRPr="00502CF9" w:rsidRDefault="00A0140C" w:rsidP="00A0140C">
      <w:pPr>
        <w:pStyle w:val="Default"/>
        <w:rPr>
          <w:rFonts w:asciiTheme="minorHAnsi" w:hAnsiTheme="minorHAnsi" w:cs="Cambria"/>
          <w:b/>
          <w:bCs/>
          <w:i/>
          <w:iCs/>
          <w:color w:val="auto"/>
          <w:sz w:val="20"/>
          <w:szCs w:val="20"/>
        </w:rPr>
      </w:pPr>
    </w:p>
    <w:p w:rsidR="00A0140C" w:rsidRPr="00502CF9" w:rsidRDefault="00A0140C" w:rsidP="00A0140C">
      <w:pPr>
        <w:pStyle w:val="Nadpis4"/>
        <w:rPr>
          <w:i w:val="0"/>
          <w:color w:val="000000" w:themeColor="text1"/>
          <w:sz w:val="20"/>
          <w:szCs w:val="20"/>
        </w:rPr>
      </w:pPr>
      <w:bookmarkStart w:id="19" w:name="_Toc406733667"/>
      <w:bookmarkStart w:id="20" w:name="_Toc411404709"/>
      <w:r>
        <w:rPr>
          <w:i w:val="0"/>
          <w:color w:val="000000" w:themeColor="text1"/>
          <w:sz w:val="20"/>
          <w:szCs w:val="20"/>
        </w:rPr>
        <w:t>5.1</w:t>
      </w:r>
      <w:r w:rsidRPr="00502CF9">
        <w:rPr>
          <w:i w:val="0"/>
          <w:color w:val="000000" w:themeColor="text1"/>
          <w:sz w:val="20"/>
          <w:szCs w:val="20"/>
        </w:rPr>
        <w:t>.1.2 Přípravné kroky</w:t>
      </w:r>
      <w:bookmarkEnd w:id="19"/>
      <w:bookmarkEnd w:id="20"/>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Před ostrým nasazením virtualizace aplikací nebo desktopů je nutné předem počítat s úpravami v aktuálním nastavení sítě a prostředí: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Nasazení centrální správy uživatelských profilů. Minimálně roaming profily.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Centralizace dokumentů na PC do centrálního úložiště. </w:t>
      </w:r>
    </w:p>
    <w:p w:rsidR="00A0140C" w:rsidRPr="00502CF9" w:rsidRDefault="00A0140C" w:rsidP="00A0140C">
      <w:pPr>
        <w:pStyle w:val="Default"/>
        <w:rPr>
          <w:rFonts w:asciiTheme="minorHAnsi" w:hAnsiTheme="minorHAnsi" w:cstheme="minorBidi"/>
          <w:color w:val="auto"/>
          <w:sz w:val="20"/>
          <w:szCs w:val="20"/>
        </w:rPr>
      </w:pPr>
    </w:p>
    <w:p w:rsidR="00A0140C" w:rsidRPr="00502CF9" w:rsidRDefault="00A0140C" w:rsidP="00A0140C">
      <w:pPr>
        <w:pStyle w:val="Nadpis4"/>
        <w:rPr>
          <w:i w:val="0"/>
          <w:color w:val="000000" w:themeColor="text1"/>
          <w:sz w:val="20"/>
          <w:szCs w:val="20"/>
        </w:rPr>
      </w:pPr>
      <w:bookmarkStart w:id="21" w:name="_Toc406733668"/>
      <w:bookmarkStart w:id="22" w:name="_Toc411404710"/>
      <w:r>
        <w:rPr>
          <w:i w:val="0"/>
          <w:color w:val="000000" w:themeColor="text1"/>
          <w:sz w:val="20"/>
          <w:szCs w:val="20"/>
        </w:rPr>
        <w:t>5.1</w:t>
      </w:r>
      <w:r w:rsidRPr="00502CF9">
        <w:rPr>
          <w:i w:val="0"/>
          <w:color w:val="000000" w:themeColor="text1"/>
          <w:sz w:val="20"/>
          <w:szCs w:val="20"/>
        </w:rPr>
        <w:t>.1.3 Stav stanic ohledně grafických pracovišť</w:t>
      </w:r>
      <w:bookmarkEnd w:id="21"/>
      <w:bookmarkEnd w:id="22"/>
      <w:r w:rsidRPr="00502CF9">
        <w:rPr>
          <w:i w:val="0"/>
          <w:color w:val="000000" w:themeColor="text1"/>
          <w:sz w:val="20"/>
          <w:szCs w:val="20"/>
        </w:rPr>
        <w:t xml:space="preserve"> </w:t>
      </w:r>
    </w:p>
    <w:p w:rsidR="00A0140C" w:rsidRPr="00502CF9"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Na jednom PC se pracuje s grafickými programy Corel, </w:t>
      </w:r>
      <w:proofErr w:type="spellStart"/>
      <w:r w:rsidRPr="00502CF9">
        <w:rPr>
          <w:rFonts w:asciiTheme="minorHAnsi" w:hAnsiTheme="minorHAnsi"/>
          <w:color w:val="auto"/>
          <w:sz w:val="20"/>
          <w:szCs w:val="20"/>
        </w:rPr>
        <w:t>Pinacle</w:t>
      </w:r>
      <w:proofErr w:type="spellEnd"/>
      <w:r w:rsidRPr="00502CF9">
        <w:rPr>
          <w:rFonts w:asciiTheme="minorHAnsi" w:hAnsiTheme="minorHAnsi"/>
          <w:color w:val="auto"/>
          <w:sz w:val="20"/>
          <w:szCs w:val="20"/>
        </w:rPr>
        <w:t xml:space="preserve"> Studio a podobně. Část uživatelů ještě stále využívá vypalování na optická média. Na některých pracovištích se používají čipové karty pro Komerční banku a Českou spořitelnu - </w:t>
      </w:r>
      <w:proofErr w:type="spellStart"/>
      <w:r w:rsidRPr="00502CF9">
        <w:rPr>
          <w:rFonts w:asciiTheme="minorHAnsi" w:hAnsiTheme="minorHAnsi"/>
          <w:color w:val="auto"/>
          <w:sz w:val="20"/>
          <w:szCs w:val="20"/>
        </w:rPr>
        <w:t>GemPC</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Twin</w:t>
      </w:r>
      <w:proofErr w:type="spellEnd"/>
      <w:r w:rsidRPr="00502CF9">
        <w:rPr>
          <w:rFonts w:asciiTheme="minorHAnsi" w:hAnsiTheme="minorHAnsi"/>
          <w:color w:val="auto"/>
          <w:sz w:val="20"/>
          <w:szCs w:val="20"/>
        </w:rPr>
        <w:t xml:space="preserve">. Certifikáty jsou uloženy na </w:t>
      </w:r>
      <w:proofErr w:type="spellStart"/>
      <w:r w:rsidRPr="00502CF9">
        <w:rPr>
          <w:rFonts w:asciiTheme="minorHAnsi" w:hAnsiTheme="minorHAnsi"/>
          <w:color w:val="auto"/>
          <w:sz w:val="20"/>
          <w:szCs w:val="20"/>
        </w:rPr>
        <w:t>tokenech</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SafeNet</w:t>
      </w:r>
      <w:proofErr w:type="spellEnd"/>
      <w:r w:rsidRPr="00502CF9">
        <w:rPr>
          <w:rFonts w:asciiTheme="minorHAnsi" w:hAnsiTheme="minorHAnsi"/>
          <w:color w:val="auto"/>
          <w:sz w:val="20"/>
          <w:szCs w:val="20"/>
        </w:rPr>
        <w:t xml:space="preserve"> Ikey400 s SW </w:t>
      </w:r>
      <w:proofErr w:type="spellStart"/>
      <w:r w:rsidRPr="00502CF9">
        <w:rPr>
          <w:rFonts w:asciiTheme="minorHAnsi" w:hAnsiTheme="minorHAnsi"/>
          <w:color w:val="auto"/>
          <w:sz w:val="20"/>
          <w:szCs w:val="20"/>
        </w:rPr>
        <w:t>Bordeless</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Security</w:t>
      </w:r>
      <w:proofErr w:type="spellEnd"/>
      <w:r w:rsidRPr="00502CF9">
        <w:rPr>
          <w:rFonts w:asciiTheme="minorHAnsi" w:hAnsiTheme="minorHAnsi"/>
          <w:color w:val="auto"/>
          <w:sz w:val="20"/>
          <w:szCs w:val="20"/>
        </w:rPr>
        <w:t xml:space="preserve">. Někteří uživatelé používají fotoaparáty či </w:t>
      </w:r>
      <w:proofErr w:type="spellStart"/>
      <w:r w:rsidRPr="00502CF9">
        <w:rPr>
          <w:rFonts w:asciiTheme="minorHAnsi" w:hAnsiTheme="minorHAnsi"/>
          <w:color w:val="auto"/>
          <w:sz w:val="20"/>
          <w:szCs w:val="20"/>
        </w:rPr>
        <w:t>flash</w:t>
      </w:r>
      <w:proofErr w:type="spellEnd"/>
      <w:r w:rsidRPr="00502CF9">
        <w:rPr>
          <w:rFonts w:asciiTheme="minorHAnsi" w:hAnsiTheme="minorHAnsi"/>
          <w:color w:val="auto"/>
          <w:sz w:val="20"/>
          <w:szCs w:val="20"/>
        </w:rPr>
        <w:t xml:space="preserve"> disky. Vše přes </w:t>
      </w:r>
      <w:proofErr w:type="spellStart"/>
      <w:r w:rsidRPr="00502CF9">
        <w:rPr>
          <w:rFonts w:asciiTheme="minorHAnsi" w:hAnsiTheme="minorHAnsi"/>
          <w:color w:val="auto"/>
          <w:sz w:val="20"/>
          <w:szCs w:val="20"/>
        </w:rPr>
        <w:t>mass</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storage</w:t>
      </w:r>
      <w:proofErr w:type="spellEnd"/>
      <w:r w:rsidRPr="00502CF9">
        <w:rPr>
          <w:rFonts w:asciiTheme="minorHAnsi" w:hAnsiTheme="minorHAnsi"/>
          <w:color w:val="auto"/>
          <w:sz w:val="20"/>
          <w:szCs w:val="20"/>
        </w:rPr>
        <w:t xml:space="preserve">. </w:t>
      </w:r>
    </w:p>
    <w:p w:rsidR="00A0140C" w:rsidRPr="00502CF9" w:rsidRDefault="00A0140C" w:rsidP="00A0140C">
      <w:pPr>
        <w:pStyle w:val="Default"/>
        <w:rPr>
          <w:rFonts w:asciiTheme="minorHAnsi" w:hAnsiTheme="minorHAnsi" w:cs="Cambria"/>
          <w:b/>
          <w:bCs/>
          <w:i/>
          <w:iCs/>
          <w:color w:val="auto"/>
          <w:sz w:val="20"/>
          <w:szCs w:val="20"/>
        </w:rPr>
      </w:pPr>
    </w:p>
    <w:p w:rsidR="00A0140C" w:rsidRPr="00502CF9" w:rsidRDefault="00A0140C" w:rsidP="00A0140C">
      <w:pPr>
        <w:pStyle w:val="Nadpis4"/>
        <w:rPr>
          <w:i w:val="0"/>
          <w:color w:val="000000" w:themeColor="text1"/>
          <w:sz w:val="20"/>
          <w:szCs w:val="20"/>
        </w:rPr>
      </w:pPr>
      <w:bookmarkStart w:id="23" w:name="_Toc406733669"/>
      <w:bookmarkStart w:id="24" w:name="_Toc411404711"/>
      <w:r>
        <w:rPr>
          <w:i w:val="0"/>
          <w:color w:val="000000" w:themeColor="text1"/>
          <w:sz w:val="20"/>
          <w:szCs w:val="20"/>
        </w:rPr>
        <w:t>5.1</w:t>
      </w:r>
      <w:r w:rsidRPr="00502CF9">
        <w:rPr>
          <w:i w:val="0"/>
          <w:color w:val="000000" w:themeColor="text1"/>
          <w:sz w:val="20"/>
          <w:szCs w:val="20"/>
        </w:rPr>
        <w:t>.1.4 Realizace – testovací provoz</w:t>
      </w:r>
      <w:bookmarkEnd w:id="23"/>
      <w:bookmarkEnd w:id="24"/>
      <w:r w:rsidRPr="00502CF9">
        <w:rPr>
          <w:i w:val="0"/>
          <w:color w:val="000000" w:themeColor="text1"/>
          <w:sz w:val="20"/>
          <w:szCs w:val="20"/>
        </w:rPr>
        <w:t xml:space="preserve"> </w:t>
      </w: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b/>
          <w:bCs/>
          <w:color w:val="auto"/>
          <w:sz w:val="20"/>
          <w:szCs w:val="20"/>
        </w:rPr>
        <w:t xml:space="preserve">V prvním kroku </w:t>
      </w:r>
      <w:r w:rsidRPr="00502CF9">
        <w:rPr>
          <w:rFonts w:asciiTheme="minorHAnsi" w:hAnsiTheme="minorHAnsi"/>
          <w:color w:val="auto"/>
          <w:sz w:val="20"/>
          <w:szCs w:val="20"/>
        </w:rPr>
        <w:t xml:space="preserve">bude na jednom virtuálním serveru nasazena služba virtualizace s cílem: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Ověření funkcionality všech aplikací úřadu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Ověření funkcionality periferních zařízení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Otestování práce až 10 uživatelů v ostrém provozu pro případné vyladění problémů </w:t>
      </w:r>
    </w:p>
    <w:p w:rsidR="00A0140C" w:rsidRPr="00502CF9" w:rsidRDefault="00A0140C" w:rsidP="00A0140C">
      <w:pPr>
        <w:pStyle w:val="Default"/>
        <w:rPr>
          <w:rFonts w:asciiTheme="minorHAnsi" w:hAnsiTheme="minorHAnsi"/>
          <w:color w:val="auto"/>
          <w:sz w:val="20"/>
          <w:szCs w:val="20"/>
        </w:rPr>
      </w:pPr>
    </w:p>
    <w:p w:rsidR="00A0140C"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Počet uživatelů je volitelný, minimálně by však mělo provoz virtualizace aplikací otestovat alespoň 10 uživatelů. Může se jednat o jeden vybraný odbor, avšak v rámci testu aplikací a zařízení navrhujeme do testování zapojit více odborů. </w:t>
      </w:r>
    </w:p>
    <w:p w:rsidR="00B577EE" w:rsidRDefault="00B577EE" w:rsidP="00A0140C">
      <w:pPr>
        <w:pStyle w:val="Default"/>
        <w:rPr>
          <w:rFonts w:asciiTheme="minorHAnsi" w:hAnsiTheme="minorHAnsi"/>
          <w:color w:val="auto"/>
          <w:sz w:val="20"/>
          <w:szCs w:val="20"/>
        </w:rPr>
      </w:pPr>
    </w:p>
    <w:p w:rsidR="00B577EE" w:rsidRPr="00502CF9" w:rsidRDefault="00B577EE" w:rsidP="00A0140C">
      <w:pPr>
        <w:pStyle w:val="Default"/>
        <w:rPr>
          <w:rFonts w:asciiTheme="minorHAnsi" w:hAnsiTheme="minorHAnsi"/>
          <w:color w:val="auto"/>
          <w:sz w:val="20"/>
          <w:szCs w:val="20"/>
        </w:rPr>
      </w:pP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Provedeny budou následující práce: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Instalace a konfigurace prostředí, včetně implementace dvou serverových operačních systémů pro virtuální aplikace a jednoho operačního systému pro terminálové služby. Licence operačních systémů jsou pořízeny touto zakázkou v jiné </w:t>
      </w:r>
      <w:r w:rsidR="007E1670">
        <w:rPr>
          <w:rFonts w:asciiTheme="minorHAnsi" w:hAnsiTheme="minorHAnsi"/>
          <w:color w:val="auto"/>
          <w:sz w:val="20"/>
          <w:szCs w:val="20"/>
        </w:rPr>
        <w:t>části</w:t>
      </w:r>
      <w:r w:rsidRPr="00502CF9">
        <w:rPr>
          <w:rFonts w:asciiTheme="minorHAnsi" w:hAnsiTheme="minorHAnsi"/>
          <w:color w:val="auto"/>
          <w:sz w:val="20"/>
          <w:szCs w:val="20"/>
        </w:rPr>
        <w:t>.</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Konfigurace doménových politik, uživatelských profilů, …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Instalace a testování všech aplikací provozovaných úřadem</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Testování a instalace tiskáren používaných úřadem</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Testování skenerů, periferních zařízení a </w:t>
      </w:r>
      <w:proofErr w:type="spellStart"/>
      <w:r w:rsidRPr="00502CF9">
        <w:rPr>
          <w:rFonts w:asciiTheme="minorHAnsi" w:hAnsiTheme="minorHAnsi"/>
          <w:color w:val="auto"/>
          <w:sz w:val="20"/>
          <w:szCs w:val="20"/>
        </w:rPr>
        <w:t>smart</w:t>
      </w:r>
      <w:proofErr w:type="spellEnd"/>
      <w:r w:rsidRPr="00502CF9">
        <w:rPr>
          <w:rFonts w:asciiTheme="minorHAnsi" w:hAnsiTheme="minorHAnsi"/>
          <w:color w:val="auto"/>
          <w:sz w:val="20"/>
          <w:szCs w:val="20"/>
        </w:rPr>
        <w:t xml:space="preserve"> karet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Představení pilotního projektu uživatelům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Instalace a konfigurace centrální správy virtuálního prostředí včetně zaškolení obsluhy</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Instalace a konfigurace tenkých klientů včetně centrální správy a distribuce uživatelům</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Zajištění přístupu uživatelů k terminálovému prostředí pomocí nativního klienta výrobce SW z aktuálně používaných Windows stanic a mobilních zařízení</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Dokumentace nainstalované infrastruktury</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Změření výkonového zatížení při práci uživatelů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Vyhodnocení testovacího provozu </w:t>
      </w:r>
    </w:p>
    <w:p w:rsidR="00A0140C" w:rsidRPr="00502CF9" w:rsidRDefault="00A0140C" w:rsidP="00B577EE">
      <w:pPr>
        <w:pStyle w:val="Default"/>
        <w:jc w:val="both"/>
        <w:rPr>
          <w:rFonts w:asciiTheme="minorHAnsi" w:hAnsiTheme="minorHAnsi"/>
          <w:color w:val="auto"/>
          <w:sz w:val="20"/>
          <w:szCs w:val="20"/>
        </w:rPr>
      </w:pPr>
    </w:p>
    <w:p w:rsidR="00A0140C" w:rsidRPr="00502CF9"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Výsledkem pilotního projektu bude systém jako funkční celek kompletně připravený pro nasazení u dalších uživatelů a zpracovaná dokumentace projektu popisující použitou konfiguraci. Systém tak bude připraven pro ostré nasazení u všech zaměstnanců úřadu a pro všechny aplikace, které se budou </w:t>
      </w:r>
      <w:proofErr w:type="spellStart"/>
      <w:r w:rsidRPr="00502CF9">
        <w:rPr>
          <w:rFonts w:asciiTheme="minorHAnsi" w:hAnsiTheme="minorHAnsi"/>
          <w:color w:val="auto"/>
          <w:sz w:val="20"/>
          <w:szCs w:val="20"/>
        </w:rPr>
        <w:t>virtualizovat</w:t>
      </w:r>
      <w:proofErr w:type="spellEnd"/>
      <w:r w:rsidRPr="00502CF9">
        <w:rPr>
          <w:rFonts w:asciiTheme="minorHAnsi" w:hAnsiTheme="minorHAnsi"/>
          <w:color w:val="auto"/>
          <w:sz w:val="20"/>
          <w:szCs w:val="20"/>
        </w:rPr>
        <w:t xml:space="preserve">. </w:t>
      </w:r>
    </w:p>
    <w:p w:rsidR="00A0140C" w:rsidRPr="00502CF9" w:rsidRDefault="00A0140C" w:rsidP="00A0140C">
      <w:pPr>
        <w:pStyle w:val="Default"/>
        <w:rPr>
          <w:rFonts w:asciiTheme="minorHAnsi" w:hAnsiTheme="minorHAnsi" w:cs="Cambria"/>
          <w:b/>
          <w:bCs/>
          <w:i/>
          <w:iCs/>
          <w:color w:val="auto"/>
          <w:sz w:val="20"/>
          <w:szCs w:val="20"/>
        </w:rPr>
      </w:pPr>
    </w:p>
    <w:p w:rsidR="00A0140C" w:rsidRPr="00502CF9" w:rsidRDefault="00A0140C" w:rsidP="00A0140C">
      <w:pPr>
        <w:pStyle w:val="Nadpis4"/>
        <w:rPr>
          <w:i w:val="0"/>
          <w:color w:val="000000" w:themeColor="text1"/>
          <w:sz w:val="20"/>
          <w:szCs w:val="20"/>
        </w:rPr>
      </w:pPr>
      <w:bookmarkStart w:id="25" w:name="_Toc406733670"/>
      <w:bookmarkStart w:id="26" w:name="_Toc411404712"/>
      <w:r>
        <w:rPr>
          <w:i w:val="0"/>
          <w:color w:val="000000" w:themeColor="text1"/>
          <w:sz w:val="20"/>
          <w:szCs w:val="20"/>
        </w:rPr>
        <w:t>5.1</w:t>
      </w:r>
      <w:r w:rsidRPr="00502CF9">
        <w:rPr>
          <w:i w:val="0"/>
          <w:color w:val="000000" w:themeColor="text1"/>
          <w:sz w:val="20"/>
          <w:szCs w:val="20"/>
        </w:rPr>
        <w:t>.1.5 Nutné licence a zboží</w:t>
      </w:r>
      <w:bookmarkEnd w:id="25"/>
      <w:bookmarkEnd w:id="26"/>
      <w:r w:rsidRPr="00502CF9">
        <w:rPr>
          <w:i w:val="0"/>
          <w:color w:val="000000" w:themeColor="text1"/>
          <w:sz w:val="20"/>
          <w:szCs w:val="20"/>
        </w:rPr>
        <w:t xml:space="preserve"> </w:t>
      </w: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Pod pojmem virtualizace je nutné vnímat také nákup nutných licencí: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lastRenderedPageBreak/>
        <w:t>Operační systém pro virtualizaci na serveru – minimálně dva pro virtualizace aplikací a minimálně jeden pro terminálové služby (pořízené v jiné komoditě této zakázky)</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Kancelářský balík (např. Microsoft Office) 30 ks ve vhodné trvalé licenci pro prostředí technologie virtualizace aplikací na terminálovém serveru, obsahující alespoň textový editor, tabulkový editor, poštovního klienta, </w:t>
      </w:r>
      <w:proofErr w:type="spellStart"/>
      <w:r w:rsidRPr="00502CF9">
        <w:rPr>
          <w:rFonts w:asciiTheme="minorHAnsi" w:hAnsiTheme="minorHAnsi"/>
          <w:color w:val="auto"/>
          <w:sz w:val="20"/>
          <w:szCs w:val="20"/>
        </w:rPr>
        <w:t>groupware</w:t>
      </w:r>
      <w:proofErr w:type="spellEnd"/>
      <w:r w:rsidRPr="00502CF9">
        <w:rPr>
          <w:rFonts w:asciiTheme="minorHAnsi" w:hAnsiTheme="minorHAnsi"/>
          <w:color w:val="auto"/>
          <w:sz w:val="20"/>
          <w:szCs w:val="20"/>
        </w:rPr>
        <w:t xml:space="preserve"> (vše stoprocentně kompatibilní s užívanou a pořizovanou infrastrukturou na </w:t>
      </w:r>
      <w:proofErr w:type="spellStart"/>
      <w:r w:rsidRPr="00502CF9">
        <w:rPr>
          <w:rFonts w:asciiTheme="minorHAnsi" w:hAnsiTheme="minorHAnsi"/>
          <w:color w:val="auto"/>
          <w:sz w:val="20"/>
          <w:szCs w:val="20"/>
        </w:rPr>
        <w:t>MěÚ</w:t>
      </w:r>
      <w:proofErr w:type="spellEnd"/>
      <w:r w:rsidRPr="00502CF9">
        <w:rPr>
          <w:rFonts w:asciiTheme="minorHAnsi" w:hAnsiTheme="minorHAnsi"/>
          <w:color w:val="auto"/>
          <w:sz w:val="20"/>
          <w:szCs w:val="20"/>
        </w:rPr>
        <w:t xml:space="preserve"> Telč). Požadovaná funkcionalita a vlastnosti kancelářského balíku – export dokumentů do formátu PDF/A, lokalizace do češtiny, výborná ovladatelnost, vysoká produktivita práce, snadné ovládání, automatická kontrola překlepů, automatická kontrola gramatiky.</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V rámci virtualizace aplikací bude dodáno 10 tenkých klientů (HW) pro ověřovací provoz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Nadpis4"/>
        <w:rPr>
          <w:i w:val="0"/>
          <w:color w:val="000000" w:themeColor="text1"/>
          <w:sz w:val="20"/>
          <w:szCs w:val="20"/>
        </w:rPr>
      </w:pPr>
      <w:bookmarkStart w:id="27" w:name="_Toc406733671"/>
      <w:bookmarkStart w:id="28" w:name="_Toc411404713"/>
      <w:r>
        <w:rPr>
          <w:i w:val="0"/>
          <w:color w:val="000000" w:themeColor="text1"/>
          <w:sz w:val="20"/>
          <w:szCs w:val="20"/>
        </w:rPr>
        <w:t>5.1</w:t>
      </w:r>
      <w:r w:rsidRPr="00502CF9">
        <w:rPr>
          <w:i w:val="0"/>
          <w:color w:val="000000" w:themeColor="text1"/>
          <w:sz w:val="20"/>
          <w:szCs w:val="20"/>
        </w:rPr>
        <w:t>.1.6 Kroky v pilotní verzi</w:t>
      </w:r>
      <w:bookmarkEnd w:id="27"/>
      <w:bookmarkEnd w:id="28"/>
      <w:r w:rsidRPr="00502CF9">
        <w:rPr>
          <w:i w:val="0"/>
          <w:color w:val="000000" w:themeColor="text1"/>
          <w:sz w:val="20"/>
          <w:szCs w:val="20"/>
        </w:rPr>
        <w:t xml:space="preserve"> </w:t>
      </w:r>
    </w:p>
    <w:p w:rsidR="00A0140C" w:rsidRPr="00502CF9"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V pilotní verzi bude nutné ověřovat následující: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Je nutné ověřit funkcionalitu aplikace </w:t>
      </w:r>
      <w:proofErr w:type="spellStart"/>
      <w:r w:rsidRPr="00502CF9">
        <w:rPr>
          <w:rFonts w:asciiTheme="minorHAnsi" w:hAnsiTheme="minorHAnsi"/>
          <w:color w:val="auto"/>
          <w:sz w:val="20"/>
          <w:szCs w:val="20"/>
        </w:rPr>
        <w:t>Heletax</w:t>
      </w:r>
      <w:proofErr w:type="spellEnd"/>
      <w:r w:rsidRPr="00502CF9">
        <w:rPr>
          <w:rFonts w:asciiTheme="minorHAnsi" w:hAnsiTheme="minorHAnsi"/>
          <w:color w:val="auto"/>
          <w:sz w:val="20"/>
          <w:szCs w:val="20"/>
        </w:rPr>
        <w:t xml:space="preserve"> a WPAM. U těchto </w:t>
      </w:r>
      <w:proofErr w:type="gramStart"/>
      <w:r w:rsidRPr="00502CF9">
        <w:rPr>
          <w:rFonts w:asciiTheme="minorHAnsi" w:hAnsiTheme="minorHAnsi"/>
          <w:color w:val="auto"/>
          <w:sz w:val="20"/>
          <w:szCs w:val="20"/>
        </w:rPr>
        <w:t>aplikacích</w:t>
      </w:r>
      <w:proofErr w:type="gramEnd"/>
      <w:r w:rsidRPr="00502CF9">
        <w:rPr>
          <w:rFonts w:asciiTheme="minorHAnsi" w:hAnsiTheme="minorHAnsi"/>
          <w:color w:val="auto"/>
          <w:sz w:val="20"/>
          <w:szCs w:val="20"/>
        </w:rPr>
        <w:t xml:space="preserve"> nebyla jednoznačně ověřena kompatibilita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Grafické aplikace a aplikace pro úpravu video souborů doporučujeme </w:t>
      </w:r>
      <w:proofErr w:type="spellStart"/>
      <w:r w:rsidRPr="00502CF9">
        <w:rPr>
          <w:rFonts w:asciiTheme="minorHAnsi" w:hAnsiTheme="minorHAnsi"/>
          <w:color w:val="auto"/>
          <w:sz w:val="20"/>
          <w:szCs w:val="20"/>
        </w:rPr>
        <w:t>virtualizovat</w:t>
      </w:r>
      <w:proofErr w:type="spellEnd"/>
      <w:r w:rsidRPr="00502CF9">
        <w:rPr>
          <w:rFonts w:asciiTheme="minorHAnsi" w:hAnsiTheme="minorHAnsi"/>
          <w:color w:val="auto"/>
          <w:sz w:val="20"/>
          <w:szCs w:val="20"/>
        </w:rPr>
        <w:t xml:space="preserve"> a ponechat na vyhrazeném PC.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Microsoft Office jsou využívány různých edicích a v </w:t>
      </w:r>
      <w:proofErr w:type="gramStart"/>
      <w:r w:rsidRPr="00502CF9">
        <w:rPr>
          <w:rFonts w:asciiTheme="minorHAnsi" w:hAnsiTheme="minorHAnsi"/>
          <w:color w:val="auto"/>
          <w:sz w:val="20"/>
          <w:szCs w:val="20"/>
        </w:rPr>
        <w:t>OEM</w:t>
      </w:r>
      <w:proofErr w:type="gramEnd"/>
      <w:r w:rsidRPr="00502CF9">
        <w:rPr>
          <w:rFonts w:asciiTheme="minorHAnsi" w:hAnsiTheme="minorHAnsi"/>
          <w:color w:val="auto"/>
          <w:sz w:val="20"/>
          <w:szCs w:val="20"/>
        </w:rPr>
        <w:t xml:space="preserve"> verzi. Doporučujeme Microsoft Office sjednotit na jednu maximálně dvě edice, kvůli usnadnění správy virtualizace a bude nutné pořídit multilicenci používaných Office. </w:t>
      </w:r>
    </w:p>
    <w:p w:rsidR="00A0140C" w:rsidRPr="00502CF9" w:rsidRDefault="00A0140C" w:rsidP="00B577EE">
      <w:pPr>
        <w:pStyle w:val="Default"/>
        <w:numPr>
          <w:ilvl w:val="0"/>
          <w:numId w:val="1"/>
        </w:numPr>
        <w:jc w:val="both"/>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Funkcionalita bezpečnostních </w:t>
      </w:r>
      <w:proofErr w:type="spellStart"/>
      <w:r w:rsidRPr="00502CF9">
        <w:rPr>
          <w:rFonts w:asciiTheme="minorHAnsi" w:hAnsiTheme="minorHAnsi" w:cstheme="minorBidi"/>
          <w:color w:val="auto"/>
          <w:sz w:val="20"/>
          <w:szCs w:val="20"/>
        </w:rPr>
        <w:t>tokenů</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Ikey</w:t>
      </w:r>
      <w:proofErr w:type="spellEnd"/>
      <w:r w:rsidRPr="00502CF9">
        <w:rPr>
          <w:rFonts w:asciiTheme="minorHAnsi" w:hAnsiTheme="minorHAnsi" w:cstheme="minorBidi"/>
          <w:color w:val="auto"/>
          <w:sz w:val="20"/>
          <w:szCs w:val="20"/>
        </w:rPr>
        <w:t xml:space="preserve"> 4000 není při použití obslužného SW </w:t>
      </w:r>
      <w:proofErr w:type="spellStart"/>
      <w:r w:rsidRPr="00502CF9">
        <w:rPr>
          <w:rFonts w:asciiTheme="minorHAnsi" w:hAnsiTheme="minorHAnsi" w:cstheme="minorBidi"/>
          <w:color w:val="auto"/>
          <w:sz w:val="20"/>
          <w:szCs w:val="20"/>
        </w:rPr>
        <w:t>Borderless</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Security</w:t>
      </w:r>
      <w:proofErr w:type="spellEnd"/>
      <w:r w:rsidRPr="00502CF9">
        <w:rPr>
          <w:rFonts w:asciiTheme="minorHAnsi" w:hAnsiTheme="minorHAnsi" w:cstheme="minorBidi"/>
          <w:color w:val="auto"/>
          <w:sz w:val="20"/>
          <w:szCs w:val="20"/>
        </w:rPr>
        <w:t xml:space="preserve"> podporována v terminálových službách. Hlavní příčina je v tom, že aplikace nepodporuje </w:t>
      </w:r>
      <w:proofErr w:type="gramStart"/>
      <w:r w:rsidRPr="00502CF9">
        <w:rPr>
          <w:rFonts w:asciiTheme="minorHAnsi" w:hAnsiTheme="minorHAnsi" w:cstheme="minorBidi"/>
          <w:color w:val="auto"/>
          <w:sz w:val="20"/>
          <w:szCs w:val="20"/>
        </w:rPr>
        <w:t>64-bitové</w:t>
      </w:r>
      <w:proofErr w:type="gramEnd"/>
      <w:r w:rsidRPr="00502CF9">
        <w:rPr>
          <w:rFonts w:asciiTheme="minorHAnsi" w:hAnsiTheme="minorHAnsi" w:cstheme="minorBidi"/>
          <w:color w:val="auto"/>
          <w:sz w:val="20"/>
          <w:szCs w:val="20"/>
        </w:rPr>
        <w:t xml:space="preserve"> systémy. Existují následující možnosti řešení. </w:t>
      </w:r>
    </w:p>
    <w:p w:rsidR="00A0140C" w:rsidRPr="00502CF9" w:rsidRDefault="00A0140C" w:rsidP="00B577EE">
      <w:pPr>
        <w:pStyle w:val="Default"/>
        <w:numPr>
          <w:ilvl w:val="1"/>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Virtualizace </w:t>
      </w:r>
      <w:proofErr w:type="gramStart"/>
      <w:r w:rsidRPr="00502CF9">
        <w:rPr>
          <w:rFonts w:asciiTheme="minorHAnsi" w:hAnsiTheme="minorHAnsi"/>
          <w:color w:val="auto"/>
          <w:sz w:val="20"/>
          <w:szCs w:val="20"/>
        </w:rPr>
        <w:t>32-bitových</w:t>
      </w:r>
      <w:proofErr w:type="gramEnd"/>
      <w:r w:rsidRPr="00502CF9">
        <w:rPr>
          <w:rFonts w:asciiTheme="minorHAnsi" w:hAnsiTheme="minorHAnsi"/>
          <w:color w:val="auto"/>
          <w:sz w:val="20"/>
          <w:szCs w:val="20"/>
        </w:rPr>
        <w:t xml:space="preserve"> desktopů </w:t>
      </w:r>
    </w:p>
    <w:p w:rsidR="00A0140C" w:rsidRPr="00502CF9" w:rsidRDefault="00A0140C" w:rsidP="00B577EE">
      <w:pPr>
        <w:pStyle w:val="Default"/>
        <w:numPr>
          <w:ilvl w:val="1"/>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Nákup licencí novějšího obslužného software SAC od společnosti </w:t>
      </w:r>
      <w:proofErr w:type="spellStart"/>
      <w:r w:rsidRPr="00502CF9">
        <w:rPr>
          <w:rFonts w:asciiTheme="minorHAnsi" w:hAnsiTheme="minorHAnsi"/>
          <w:color w:val="auto"/>
          <w:sz w:val="20"/>
          <w:szCs w:val="20"/>
        </w:rPr>
        <w:t>Postsignum</w:t>
      </w:r>
      <w:proofErr w:type="spellEnd"/>
      <w:r w:rsidRPr="00502CF9">
        <w:rPr>
          <w:rFonts w:asciiTheme="minorHAnsi" w:hAnsiTheme="minorHAnsi"/>
          <w:color w:val="auto"/>
          <w:sz w:val="20"/>
          <w:szCs w:val="20"/>
        </w:rPr>
        <w:t xml:space="preserve">, která podporuje </w:t>
      </w:r>
      <w:proofErr w:type="gramStart"/>
      <w:r w:rsidRPr="00502CF9">
        <w:rPr>
          <w:rFonts w:asciiTheme="minorHAnsi" w:hAnsiTheme="minorHAnsi"/>
          <w:color w:val="auto"/>
          <w:sz w:val="20"/>
          <w:szCs w:val="20"/>
        </w:rPr>
        <w:t>64-bitové</w:t>
      </w:r>
      <w:proofErr w:type="gramEnd"/>
      <w:r w:rsidRPr="00502CF9">
        <w:rPr>
          <w:rFonts w:asciiTheme="minorHAnsi" w:hAnsiTheme="minorHAnsi"/>
          <w:color w:val="auto"/>
          <w:sz w:val="20"/>
          <w:szCs w:val="20"/>
        </w:rPr>
        <w:t xml:space="preserve"> systémy i RDS servery (cca 500Kč/ks) </w:t>
      </w:r>
    </w:p>
    <w:p w:rsidR="00A0140C" w:rsidRPr="00502CF9" w:rsidRDefault="00A0140C" w:rsidP="00B577EE">
      <w:pPr>
        <w:pStyle w:val="Default"/>
        <w:numPr>
          <w:ilvl w:val="1"/>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Aplikace vyžadující certifikát na </w:t>
      </w:r>
      <w:proofErr w:type="spellStart"/>
      <w:r w:rsidRPr="00502CF9">
        <w:rPr>
          <w:rFonts w:asciiTheme="minorHAnsi" w:hAnsiTheme="minorHAnsi"/>
          <w:color w:val="auto"/>
          <w:sz w:val="20"/>
          <w:szCs w:val="20"/>
        </w:rPr>
        <w:t>Ikey</w:t>
      </w:r>
      <w:proofErr w:type="spellEnd"/>
      <w:r w:rsidRPr="00502CF9">
        <w:rPr>
          <w:rFonts w:asciiTheme="minorHAnsi" w:hAnsiTheme="minorHAnsi"/>
          <w:color w:val="auto"/>
          <w:sz w:val="20"/>
          <w:szCs w:val="20"/>
        </w:rPr>
        <w:t xml:space="preserve"> 4000 používat stále na lokálních systémech. Nedoporučuje kvůli závislosti na klientech s OS Windows.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Čipové karty pro Komerční banku a Českou spořitelnu - </w:t>
      </w:r>
      <w:proofErr w:type="spellStart"/>
      <w:r w:rsidRPr="00502CF9">
        <w:rPr>
          <w:rFonts w:asciiTheme="minorHAnsi" w:hAnsiTheme="minorHAnsi"/>
          <w:color w:val="auto"/>
          <w:sz w:val="20"/>
          <w:szCs w:val="20"/>
        </w:rPr>
        <w:t>GemPC</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Twin</w:t>
      </w:r>
      <w:proofErr w:type="spellEnd"/>
      <w:r w:rsidRPr="00502CF9">
        <w:rPr>
          <w:rFonts w:asciiTheme="minorHAnsi" w:hAnsiTheme="minorHAnsi"/>
          <w:color w:val="auto"/>
          <w:sz w:val="20"/>
          <w:szCs w:val="20"/>
        </w:rPr>
        <w:t xml:space="preserve"> doporučujeme </w:t>
      </w:r>
      <w:proofErr w:type="spellStart"/>
      <w:r w:rsidRPr="00502CF9">
        <w:rPr>
          <w:rFonts w:asciiTheme="minorHAnsi" w:hAnsiTheme="minorHAnsi"/>
          <w:color w:val="auto"/>
          <w:sz w:val="20"/>
          <w:szCs w:val="20"/>
        </w:rPr>
        <w:t>otestova</w:t>
      </w:r>
      <w:proofErr w:type="spellEnd"/>
      <w:r w:rsidRPr="00502CF9">
        <w:rPr>
          <w:rFonts w:asciiTheme="minorHAnsi" w:hAnsiTheme="minorHAnsi"/>
          <w:color w:val="auto"/>
          <w:sz w:val="20"/>
          <w:szCs w:val="20"/>
        </w:rPr>
        <w:t xml:space="preserve"> u všech </w:t>
      </w:r>
      <w:proofErr w:type="spellStart"/>
      <w:r w:rsidRPr="00502CF9">
        <w:rPr>
          <w:rFonts w:asciiTheme="minorHAnsi" w:hAnsiTheme="minorHAnsi"/>
          <w:color w:val="auto"/>
          <w:sz w:val="20"/>
          <w:szCs w:val="20"/>
        </w:rPr>
        <w:t>virtualizačních</w:t>
      </w:r>
      <w:proofErr w:type="spellEnd"/>
      <w:r w:rsidRPr="00502CF9">
        <w:rPr>
          <w:rFonts w:asciiTheme="minorHAnsi" w:hAnsiTheme="minorHAnsi"/>
          <w:color w:val="auto"/>
          <w:sz w:val="20"/>
          <w:szCs w:val="20"/>
        </w:rPr>
        <w:t xml:space="preserve"> technologií, ale hlavně při nasazení Microsoft RDS.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Vypalování na optická média doporučujeme zrušit anebo ponechat na některých pracovištích fyzická PC. Ve </w:t>
      </w:r>
      <w:proofErr w:type="spellStart"/>
      <w:r w:rsidRPr="00502CF9">
        <w:rPr>
          <w:rFonts w:asciiTheme="minorHAnsi" w:hAnsiTheme="minorHAnsi"/>
          <w:color w:val="auto"/>
          <w:sz w:val="20"/>
          <w:szCs w:val="20"/>
        </w:rPr>
        <w:t>virtualizačních</w:t>
      </w:r>
      <w:proofErr w:type="spellEnd"/>
      <w:r w:rsidRPr="00502CF9">
        <w:rPr>
          <w:rFonts w:asciiTheme="minorHAnsi" w:hAnsiTheme="minorHAnsi"/>
          <w:color w:val="auto"/>
          <w:sz w:val="20"/>
          <w:szCs w:val="20"/>
        </w:rPr>
        <w:t xml:space="preserve"> technologiích není vypalování na optická média oficiálně podporováno.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Některé starší používané tiskárny (HP, Xerox) nemají kompatibilní ovladače s Microsoft Serverem 2008 R2. U virtualizace aplikací to může být problém a je nutné počítat s testováním tiskáren v pilotním projektu. Bude nutné nalézt jiný kompatibilní ovladač nebo využít nějakého univerzálního ovladače. V některých případech to může znemožnit i nasazení Linux tenkých klientů. </w:t>
      </w:r>
    </w:p>
    <w:p w:rsidR="00A0140C" w:rsidRPr="00502CF9" w:rsidRDefault="00A0140C" w:rsidP="00B577EE">
      <w:pPr>
        <w:pStyle w:val="Default"/>
        <w:numPr>
          <w:ilvl w:val="0"/>
          <w:numId w:val="1"/>
        </w:numPr>
        <w:jc w:val="both"/>
        <w:rPr>
          <w:rFonts w:asciiTheme="minorHAnsi" w:hAnsiTheme="minorHAnsi"/>
          <w:color w:val="auto"/>
          <w:sz w:val="20"/>
          <w:szCs w:val="20"/>
        </w:rPr>
      </w:pPr>
      <w:r w:rsidRPr="00502CF9">
        <w:rPr>
          <w:rFonts w:asciiTheme="minorHAnsi" w:hAnsiTheme="minorHAnsi"/>
          <w:color w:val="auto"/>
          <w:sz w:val="20"/>
          <w:szCs w:val="20"/>
        </w:rPr>
        <w:t xml:space="preserve">Sdílení tiskáren doporučujeme zrušit a k tiskárnám dokoupit </w:t>
      </w:r>
      <w:proofErr w:type="spellStart"/>
      <w:r w:rsidRPr="00502CF9">
        <w:rPr>
          <w:rFonts w:asciiTheme="minorHAnsi" w:hAnsiTheme="minorHAnsi"/>
          <w:color w:val="auto"/>
          <w:sz w:val="20"/>
          <w:szCs w:val="20"/>
        </w:rPr>
        <w:t>printservery</w:t>
      </w:r>
      <w:proofErr w:type="spellEnd"/>
      <w:r w:rsidRPr="00502CF9">
        <w:rPr>
          <w:rFonts w:asciiTheme="minorHAnsi" w:hAnsiTheme="minorHAnsi"/>
          <w:color w:val="auto"/>
          <w:sz w:val="20"/>
          <w:szCs w:val="20"/>
        </w:rPr>
        <w:t xml:space="preserve"> či je vyměnit za síťové. Sdílení tiskáren způsobuje při virtualizaci drobné problémy a tím zvýšený počet telefonátů na </w:t>
      </w:r>
      <w:proofErr w:type="spellStart"/>
      <w:r w:rsidRPr="00502CF9">
        <w:rPr>
          <w:rFonts w:asciiTheme="minorHAnsi" w:hAnsiTheme="minorHAnsi"/>
          <w:color w:val="auto"/>
          <w:sz w:val="20"/>
          <w:szCs w:val="20"/>
        </w:rPr>
        <w:t>helpdesk</w:t>
      </w:r>
      <w:proofErr w:type="spellEnd"/>
      <w:r w:rsidRPr="00502CF9">
        <w:rPr>
          <w:rFonts w:asciiTheme="minorHAnsi" w:hAnsiTheme="minorHAnsi"/>
          <w:color w:val="auto"/>
          <w:sz w:val="20"/>
          <w:szCs w:val="20"/>
        </w:rPr>
        <w:t xml:space="preserve">.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Nadpis4"/>
        <w:rPr>
          <w:i w:val="0"/>
          <w:color w:val="000000" w:themeColor="text1"/>
          <w:sz w:val="20"/>
          <w:szCs w:val="20"/>
        </w:rPr>
      </w:pPr>
      <w:bookmarkStart w:id="29" w:name="_Toc406733672"/>
      <w:bookmarkStart w:id="30" w:name="_Toc411404714"/>
      <w:r>
        <w:rPr>
          <w:i w:val="0"/>
          <w:color w:val="000000" w:themeColor="text1"/>
          <w:sz w:val="20"/>
          <w:szCs w:val="20"/>
        </w:rPr>
        <w:t>5.1</w:t>
      </w:r>
      <w:r w:rsidRPr="00502CF9">
        <w:rPr>
          <w:i w:val="0"/>
          <w:color w:val="000000" w:themeColor="text1"/>
          <w:sz w:val="20"/>
          <w:szCs w:val="20"/>
        </w:rPr>
        <w:t>.1.7 Vlastnosti virtualizace</w:t>
      </w:r>
      <w:bookmarkEnd w:id="29"/>
      <w:bookmarkEnd w:id="30"/>
      <w:r w:rsidRPr="00502CF9">
        <w:rPr>
          <w:i w:val="0"/>
          <w:color w:val="000000" w:themeColor="text1"/>
          <w:sz w:val="20"/>
          <w:szCs w:val="20"/>
        </w:rPr>
        <w:t xml:space="preserve"> </w:t>
      </w: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Virtualizace: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přístupu uživatele ke vzdálené ploše terminálového serveru a spouštění aplikací na ploše serveru v rámci jedné U/D licence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publikování aplikací z terminálového serveru bez nutnosti dávat uživateli přístup na celou plochu serveru v rámci jedné U/D licence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virtualizace desktopů s OS Windows 7 nebo Windows 8 v rámci jedné uživatelské licence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Jednotný klient pro přístup k aplikacím a </w:t>
      </w:r>
      <w:proofErr w:type="spellStart"/>
      <w:r w:rsidRPr="00502CF9">
        <w:rPr>
          <w:rFonts w:asciiTheme="minorHAnsi" w:hAnsiTheme="minorHAnsi"/>
          <w:color w:val="auto"/>
          <w:sz w:val="20"/>
          <w:szCs w:val="20"/>
        </w:rPr>
        <w:t>virtualizovaným</w:t>
      </w:r>
      <w:proofErr w:type="spellEnd"/>
      <w:r w:rsidRPr="00502CF9">
        <w:rPr>
          <w:rFonts w:asciiTheme="minorHAnsi" w:hAnsiTheme="minorHAnsi"/>
          <w:color w:val="auto"/>
          <w:sz w:val="20"/>
          <w:szCs w:val="20"/>
        </w:rPr>
        <w:t xml:space="preserve"> prostředkům podporující mobilní zařízení a OS: Windows, Linux, Android, IOS, </w:t>
      </w:r>
      <w:proofErr w:type="spellStart"/>
      <w:r w:rsidRPr="00502CF9">
        <w:rPr>
          <w:rFonts w:asciiTheme="minorHAnsi" w:hAnsiTheme="minorHAnsi"/>
          <w:color w:val="auto"/>
          <w:sz w:val="20"/>
          <w:szCs w:val="20"/>
        </w:rPr>
        <w:t>Symbian</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přístupu k aplikacím a desktopům s využitím HTML5 bez nutnosti instalovat klienta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Automatická úprava rozložení ovládacích prvků na obrazovce v případě přístupu z dotykového zařízení – např. větší ikony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Integrovaný profile management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Centrální správa virtuálních aplikací i desktopů v rámci jedné konzole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lastRenderedPageBreak/>
        <w:t>Optimalizace pro IP telefonii (</w:t>
      </w:r>
      <w:proofErr w:type="spellStart"/>
      <w:r w:rsidRPr="00502CF9">
        <w:rPr>
          <w:rFonts w:asciiTheme="minorHAnsi" w:hAnsiTheme="minorHAnsi"/>
          <w:color w:val="auto"/>
          <w:sz w:val="20"/>
          <w:szCs w:val="20"/>
        </w:rPr>
        <w:t>Skype</w:t>
      </w:r>
      <w:proofErr w:type="spellEnd"/>
      <w:r w:rsidRPr="00502CF9">
        <w:rPr>
          <w:rFonts w:asciiTheme="minorHAnsi" w:hAnsiTheme="minorHAnsi"/>
          <w:color w:val="auto"/>
          <w:sz w:val="20"/>
          <w:szCs w:val="20"/>
        </w:rPr>
        <w:t xml:space="preserve"> apod.)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Optimalizace pro přenos grafických (3D) aplikací i po internetové lince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w:t>
      </w:r>
      <w:proofErr w:type="spellStart"/>
      <w:r w:rsidRPr="00502CF9">
        <w:rPr>
          <w:rFonts w:asciiTheme="minorHAnsi" w:hAnsiTheme="minorHAnsi"/>
          <w:color w:val="auto"/>
          <w:sz w:val="20"/>
          <w:szCs w:val="20"/>
        </w:rPr>
        <w:t>renderování</w:t>
      </w:r>
      <w:proofErr w:type="spellEnd"/>
      <w:r w:rsidRPr="00502CF9">
        <w:rPr>
          <w:rFonts w:asciiTheme="minorHAnsi" w:hAnsiTheme="minorHAnsi"/>
          <w:color w:val="auto"/>
          <w:sz w:val="20"/>
          <w:szCs w:val="20"/>
        </w:rPr>
        <w:t xml:space="preserve"> grafiky i na straně klienta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Podpora skenerů přes protokol TWAIN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Podpora tiskáren LPT a USB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Podpora čteček čárových kódů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Univerzální tiskový ovladač podporující 32bit i 64 bit OS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vzdáleného přístupu na PC včetně </w:t>
      </w:r>
      <w:proofErr w:type="spellStart"/>
      <w:r w:rsidRPr="00502CF9">
        <w:rPr>
          <w:rFonts w:asciiTheme="minorHAnsi" w:hAnsiTheme="minorHAnsi"/>
          <w:color w:val="auto"/>
          <w:sz w:val="20"/>
          <w:szCs w:val="20"/>
        </w:rPr>
        <w:t>WakeOnLAN</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Licence minimálně na 2 CPU-</w:t>
      </w:r>
      <w:proofErr w:type="spellStart"/>
      <w:r w:rsidRPr="00502CF9">
        <w:rPr>
          <w:rFonts w:asciiTheme="minorHAnsi" w:hAnsiTheme="minorHAnsi"/>
          <w:color w:val="auto"/>
          <w:sz w:val="20"/>
          <w:szCs w:val="20"/>
        </w:rPr>
        <w:t>sokety</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olor w:val="auto"/>
          <w:sz w:val="20"/>
          <w:szCs w:val="20"/>
        </w:rPr>
      </w:pPr>
      <w:proofErr w:type="gramStart"/>
      <w:r w:rsidRPr="00502CF9">
        <w:rPr>
          <w:rFonts w:asciiTheme="minorHAnsi" w:hAnsiTheme="minorHAnsi"/>
          <w:color w:val="auto"/>
          <w:sz w:val="20"/>
          <w:szCs w:val="20"/>
        </w:rPr>
        <w:t>64-bit</w:t>
      </w:r>
      <w:proofErr w:type="gram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hypervisor</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olor w:val="auto"/>
          <w:sz w:val="20"/>
          <w:szCs w:val="20"/>
        </w:rPr>
      </w:pPr>
      <w:proofErr w:type="spellStart"/>
      <w:r w:rsidRPr="00502CF9">
        <w:rPr>
          <w:rFonts w:asciiTheme="minorHAnsi" w:hAnsiTheme="minorHAnsi"/>
          <w:color w:val="auto"/>
          <w:sz w:val="20"/>
          <w:szCs w:val="20"/>
        </w:rPr>
        <w:t>Integraces</w:t>
      </w:r>
      <w:proofErr w:type="spellEnd"/>
      <w:r w:rsidRPr="00502CF9">
        <w:rPr>
          <w:rFonts w:asciiTheme="minorHAnsi" w:hAnsiTheme="minorHAnsi"/>
          <w:color w:val="auto"/>
          <w:sz w:val="20"/>
          <w:szCs w:val="20"/>
        </w:rPr>
        <w:t xml:space="preserve"> s </w:t>
      </w:r>
      <w:proofErr w:type="spellStart"/>
      <w:r w:rsidRPr="00502CF9">
        <w:rPr>
          <w:rFonts w:asciiTheme="minorHAnsi" w:hAnsiTheme="minorHAnsi"/>
          <w:color w:val="auto"/>
          <w:sz w:val="20"/>
          <w:szCs w:val="20"/>
        </w:rPr>
        <w:t>Active</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directory</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přesunout VM za chodu bez ovlivnění práce uživatelů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Možnost přesunout VM na jiné úložiště bez ovlivnění práce uživatelů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Podpora HA (</w:t>
      </w:r>
      <w:proofErr w:type="spellStart"/>
      <w:r w:rsidRPr="00502CF9">
        <w:rPr>
          <w:rFonts w:asciiTheme="minorHAnsi" w:hAnsiTheme="minorHAnsi"/>
          <w:color w:val="auto"/>
          <w:sz w:val="20"/>
          <w:szCs w:val="20"/>
        </w:rPr>
        <w:t>High</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Availability</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Podpora </w:t>
      </w:r>
      <w:proofErr w:type="spellStart"/>
      <w:r w:rsidRPr="00502CF9">
        <w:rPr>
          <w:rFonts w:asciiTheme="minorHAnsi" w:hAnsiTheme="minorHAnsi" w:cstheme="minorBidi"/>
          <w:color w:val="auto"/>
          <w:sz w:val="20"/>
          <w:szCs w:val="20"/>
        </w:rPr>
        <w:t>Pass</w:t>
      </w:r>
      <w:proofErr w:type="spellEnd"/>
      <w:r w:rsidRPr="00502CF9">
        <w:rPr>
          <w:rFonts w:asciiTheme="minorHAnsi" w:hAnsiTheme="minorHAnsi" w:cstheme="minorBidi"/>
          <w:color w:val="auto"/>
          <w:sz w:val="20"/>
          <w:szCs w:val="20"/>
        </w:rPr>
        <w:t>-</w:t>
      </w:r>
      <w:proofErr w:type="spellStart"/>
      <w:r w:rsidRPr="00502CF9">
        <w:rPr>
          <w:rFonts w:asciiTheme="minorHAnsi" w:hAnsiTheme="minorHAnsi" w:cstheme="minorBidi"/>
          <w:color w:val="auto"/>
          <w:sz w:val="20"/>
          <w:szCs w:val="20"/>
        </w:rPr>
        <w:t>Through</w:t>
      </w:r>
      <w:proofErr w:type="spellEnd"/>
      <w:r w:rsidRPr="00502CF9">
        <w:rPr>
          <w:rFonts w:asciiTheme="minorHAnsi" w:hAnsiTheme="minorHAnsi" w:cstheme="minorBidi"/>
          <w:color w:val="auto"/>
          <w:sz w:val="20"/>
          <w:szCs w:val="20"/>
        </w:rPr>
        <w:t xml:space="preserve"> pro příkazy grafické karty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Podpora dalších vlastností: </w:t>
      </w:r>
      <w:proofErr w:type="spellStart"/>
      <w:r w:rsidRPr="00502CF9">
        <w:rPr>
          <w:rFonts w:asciiTheme="minorHAnsi" w:hAnsiTheme="minorHAnsi" w:cstheme="minorBidi"/>
          <w:color w:val="auto"/>
          <w:sz w:val="20"/>
          <w:szCs w:val="20"/>
        </w:rPr>
        <w:t>Multi</w:t>
      </w:r>
      <w:proofErr w:type="spellEnd"/>
      <w:r w:rsidRPr="00502CF9">
        <w:rPr>
          <w:rFonts w:asciiTheme="minorHAnsi" w:hAnsiTheme="minorHAnsi" w:cstheme="minorBidi"/>
          <w:color w:val="auto"/>
          <w:sz w:val="20"/>
          <w:szCs w:val="20"/>
        </w:rPr>
        <w:t>-</w:t>
      </w:r>
      <w:proofErr w:type="spellStart"/>
      <w:r w:rsidRPr="00502CF9">
        <w:rPr>
          <w:rFonts w:asciiTheme="minorHAnsi" w:hAnsiTheme="minorHAnsi" w:cstheme="minorBidi"/>
          <w:color w:val="auto"/>
          <w:sz w:val="20"/>
          <w:szCs w:val="20"/>
        </w:rPr>
        <w:t>site</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Recovery</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Distributed</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Virtual</w:t>
      </w:r>
      <w:proofErr w:type="spellEnd"/>
      <w:r w:rsidRPr="00502CF9">
        <w:rPr>
          <w:rFonts w:asciiTheme="minorHAnsi" w:hAnsiTheme="minorHAnsi" w:cstheme="minorBidi"/>
          <w:color w:val="auto"/>
          <w:sz w:val="20"/>
          <w:szCs w:val="20"/>
        </w:rPr>
        <w:t xml:space="preserve"> Switch, </w:t>
      </w:r>
      <w:proofErr w:type="spellStart"/>
      <w:r w:rsidRPr="00502CF9">
        <w:rPr>
          <w:rFonts w:asciiTheme="minorHAnsi" w:hAnsiTheme="minorHAnsi" w:cstheme="minorBidi"/>
          <w:color w:val="auto"/>
          <w:sz w:val="20"/>
          <w:szCs w:val="20"/>
        </w:rPr>
        <w:t>Virtual</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Machine</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Snapshot</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and</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Revert</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IntelliCache</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StorageLink</w:t>
      </w:r>
      <w:proofErr w:type="spellEnd"/>
      <w:r w:rsidRPr="00502CF9">
        <w:rPr>
          <w:rFonts w:asciiTheme="minorHAnsi" w:hAnsiTheme="minorHAnsi" w:cstheme="minorBidi"/>
          <w:color w:val="auto"/>
          <w:sz w:val="20"/>
          <w:szCs w:val="20"/>
        </w:rPr>
        <w:t xml:space="preserve">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Podpora operačních systémů Windows 8,7, Windows Server 2012, 2008, 2003, </w:t>
      </w:r>
      <w:proofErr w:type="spellStart"/>
      <w:r w:rsidRPr="00502CF9">
        <w:rPr>
          <w:rFonts w:asciiTheme="minorHAnsi" w:hAnsiTheme="minorHAnsi" w:cstheme="minorBidi"/>
          <w:color w:val="auto"/>
          <w:sz w:val="20"/>
          <w:szCs w:val="20"/>
        </w:rPr>
        <w:t>Debian</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Wheezy</w:t>
      </w:r>
      <w:proofErr w:type="spellEnd"/>
      <w:r w:rsidRPr="00502CF9">
        <w:rPr>
          <w:rFonts w:asciiTheme="minorHAnsi" w:hAnsiTheme="minorHAnsi" w:cstheme="minorBidi"/>
          <w:color w:val="auto"/>
          <w:sz w:val="20"/>
          <w:szCs w:val="20"/>
        </w:rPr>
        <w:t xml:space="preserve">, </w:t>
      </w:r>
      <w:proofErr w:type="spellStart"/>
      <w:proofErr w:type="gramStart"/>
      <w:r w:rsidRPr="00502CF9">
        <w:rPr>
          <w:rFonts w:asciiTheme="minorHAnsi" w:hAnsiTheme="minorHAnsi" w:cstheme="minorBidi"/>
          <w:color w:val="auto"/>
          <w:sz w:val="20"/>
          <w:szCs w:val="20"/>
        </w:rPr>
        <w:t>CentOS</w:t>
      </w:r>
      <w:proofErr w:type="spellEnd"/>
      <w:r w:rsidRPr="00502CF9">
        <w:rPr>
          <w:rFonts w:asciiTheme="minorHAnsi" w:hAnsiTheme="minorHAnsi" w:cstheme="minorBidi"/>
          <w:color w:val="auto"/>
          <w:sz w:val="20"/>
          <w:szCs w:val="20"/>
        </w:rPr>
        <w:t xml:space="preserve"> 4.x, 5.x, 6.0</w:t>
      </w:r>
      <w:proofErr w:type="gram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Red</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Hat</w:t>
      </w:r>
      <w:proofErr w:type="spellEnd"/>
      <w:r w:rsidRPr="00502CF9">
        <w:rPr>
          <w:rFonts w:asciiTheme="minorHAnsi" w:hAnsiTheme="minorHAnsi" w:cstheme="minorBidi"/>
          <w:color w:val="auto"/>
          <w:sz w:val="20"/>
          <w:szCs w:val="20"/>
        </w:rPr>
        <w:t xml:space="preserve"> </w:t>
      </w:r>
      <w:proofErr w:type="spellStart"/>
      <w:r w:rsidRPr="00502CF9">
        <w:rPr>
          <w:rFonts w:asciiTheme="minorHAnsi" w:hAnsiTheme="minorHAnsi" w:cstheme="minorBidi"/>
          <w:color w:val="auto"/>
          <w:sz w:val="20"/>
          <w:szCs w:val="20"/>
        </w:rPr>
        <w:t>Enterprise</w:t>
      </w:r>
      <w:proofErr w:type="spellEnd"/>
      <w:r w:rsidRPr="00502CF9">
        <w:rPr>
          <w:rFonts w:asciiTheme="minorHAnsi" w:hAnsiTheme="minorHAnsi" w:cstheme="minorBidi"/>
          <w:color w:val="auto"/>
          <w:sz w:val="20"/>
          <w:szCs w:val="20"/>
        </w:rPr>
        <w:t xml:space="preserve"> Linux 4.x, 5.x, 6.0, SUSE Linux </w:t>
      </w:r>
      <w:proofErr w:type="spellStart"/>
      <w:r w:rsidRPr="00502CF9">
        <w:rPr>
          <w:rFonts w:asciiTheme="minorHAnsi" w:hAnsiTheme="minorHAnsi" w:cstheme="minorBidi"/>
          <w:color w:val="auto"/>
          <w:sz w:val="20"/>
          <w:szCs w:val="20"/>
        </w:rPr>
        <w:t>Enterprise</w:t>
      </w:r>
      <w:proofErr w:type="spellEnd"/>
      <w:r w:rsidRPr="00502CF9">
        <w:rPr>
          <w:rFonts w:asciiTheme="minorHAnsi" w:hAnsiTheme="minorHAnsi" w:cstheme="minorBidi"/>
          <w:color w:val="auto"/>
          <w:sz w:val="20"/>
          <w:szCs w:val="20"/>
        </w:rPr>
        <w:t xml:space="preserve"> Server 10, 11, </w:t>
      </w:r>
      <w:proofErr w:type="spellStart"/>
      <w:r w:rsidRPr="00502CF9">
        <w:rPr>
          <w:rFonts w:asciiTheme="minorHAnsi" w:hAnsiTheme="minorHAnsi" w:cstheme="minorBidi"/>
          <w:color w:val="auto"/>
          <w:sz w:val="20"/>
          <w:szCs w:val="20"/>
        </w:rPr>
        <w:t>Ubuntu</w:t>
      </w:r>
      <w:proofErr w:type="spellEnd"/>
      <w:r w:rsidRPr="00502CF9">
        <w:rPr>
          <w:rFonts w:asciiTheme="minorHAnsi" w:hAnsiTheme="minorHAnsi" w:cstheme="minorBidi"/>
          <w:color w:val="auto"/>
          <w:sz w:val="20"/>
          <w:szCs w:val="20"/>
        </w:rPr>
        <w:t xml:space="preserve"> 10.04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Součástí musí být centrální konzole pro správu hostů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Automatická instalace bezpečnostních záplat, aktualizací a nových verzí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Administrace na základě nastavených rolí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Reportování a </w:t>
      </w:r>
      <w:proofErr w:type="spellStart"/>
      <w:r w:rsidRPr="00502CF9">
        <w:rPr>
          <w:rFonts w:asciiTheme="minorHAnsi" w:hAnsiTheme="minorHAnsi" w:cstheme="minorBidi"/>
          <w:color w:val="auto"/>
          <w:sz w:val="20"/>
          <w:szCs w:val="20"/>
        </w:rPr>
        <w:t>alerty</w:t>
      </w:r>
      <w:proofErr w:type="spellEnd"/>
      <w:r w:rsidRPr="00502CF9">
        <w:rPr>
          <w:rFonts w:asciiTheme="minorHAnsi" w:hAnsiTheme="minorHAnsi" w:cstheme="minorBidi"/>
          <w:color w:val="auto"/>
          <w:sz w:val="20"/>
          <w:szCs w:val="20"/>
        </w:rPr>
        <w:t xml:space="preserve"> </w:t>
      </w:r>
    </w:p>
    <w:p w:rsidR="00A0140C" w:rsidRPr="00502CF9" w:rsidRDefault="00A0140C" w:rsidP="00A0140C">
      <w:pPr>
        <w:pStyle w:val="Default"/>
        <w:numPr>
          <w:ilvl w:val="0"/>
          <w:numId w:val="1"/>
        </w:numPr>
        <w:rPr>
          <w:rFonts w:asciiTheme="minorHAnsi" w:hAnsiTheme="minorHAnsi" w:cstheme="minorBidi"/>
          <w:color w:val="auto"/>
          <w:sz w:val="20"/>
          <w:szCs w:val="20"/>
        </w:rPr>
      </w:pPr>
      <w:r w:rsidRPr="00502CF9">
        <w:rPr>
          <w:rFonts w:asciiTheme="minorHAnsi" w:hAnsiTheme="minorHAnsi" w:cstheme="minorBidi"/>
          <w:color w:val="auto"/>
          <w:sz w:val="20"/>
          <w:szCs w:val="20"/>
        </w:rPr>
        <w:t xml:space="preserve">Technická podpora a možnost instalovat nové verze SW minimálně 1 rok od zakoupení licence přímo od výrobce </w:t>
      </w:r>
    </w:p>
    <w:p w:rsidR="00A0140C" w:rsidRPr="00502CF9" w:rsidRDefault="00A0140C" w:rsidP="00A0140C">
      <w:pPr>
        <w:pStyle w:val="Nadpis4"/>
        <w:rPr>
          <w:i w:val="0"/>
          <w:color w:val="000000" w:themeColor="text1"/>
          <w:sz w:val="20"/>
          <w:szCs w:val="20"/>
        </w:rPr>
      </w:pPr>
      <w:bookmarkStart w:id="31" w:name="_Toc406733673"/>
      <w:bookmarkStart w:id="32" w:name="_Toc411404715"/>
      <w:r>
        <w:rPr>
          <w:i w:val="0"/>
          <w:color w:val="000000" w:themeColor="text1"/>
          <w:sz w:val="20"/>
          <w:szCs w:val="20"/>
        </w:rPr>
        <w:t>5.1</w:t>
      </w:r>
      <w:r w:rsidRPr="00502CF9">
        <w:rPr>
          <w:i w:val="0"/>
          <w:color w:val="000000" w:themeColor="text1"/>
          <w:sz w:val="20"/>
          <w:szCs w:val="20"/>
        </w:rPr>
        <w:t>.1.8 Klienti pro virtualizaci</w:t>
      </w:r>
      <w:bookmarkEnd w:id="31"/>
      <w:bookmarkEnd w:id="32"/>
      <w:r w:rsidRPr="00502CF9">
        <w:rPr>
          <w:i w:val="0"/>
          <w:color w:val="000000" w:themeColor="text1"/>
          <w:sz w:val="20"/>
          <w:szCs w:val="20"/>
        </w:rPr>
        <w:t xml:space="preserve"> </w:t>
      </w:r>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Tenký klient je koncové zařízení, které buď ve formě </w:t>
      </w:r>
      <w:proofErr w:type="gramStart"/>
      <w:r w:rsidRPr="00502CF9">
        <w:rPr>
          <w:rFonts w:asciiTheme="minorHAnsi" w:hAnsiTheme="minorHAnsi"/>
          <w:color w:val="auto"/>
          <w:sz w:val="20"/>
          <w:szCs w:val="20"/>
        </w:rPr>
        <w:t>softwaru nebo</w:t>
      </w:r>
      <w:proofErr w:type="gramEnd"/>
      <w:r w:rsidRPr="00502CF9">
        <w:rPr>
          <w:rFonts w:asciiTheme="minorHAnsi" w:hAnsiTheme="minorHAnsi"/>
          <w:color w:val="auto"/>
          <w:sz w:val="20"/>
          <w:szCs w:val="20"/>
        </w:rPr>
        <w:t xml:space="preserve"> specializovaného jednoúčelového hardwaru slouží k zobrazování aplikace, která je instalována, zpřístupněná, spravovaná a vykonávaná výhradně na centrálním serveru, takže kromě vstupu z myší, klávesnice a obrazovky klienta se žádná další data nepřenášejí. </w:t>
      </w:r>
    </w:p>
    <w:p w:rsidR="00B577EE" w:rsidRPr="00502CF9" w:rsidRDefault="00B577EE" w:rsidP="00B577EE">
      <w:pPr>
        <w:pStyle w:val="Default"/>
        <w:jc w:val="both"/>
        <w:rPr>
          <w:rFonts w:asciiTheme="minorHAnsi" w:hAnsiTheme="minorHAnsi"/>
          <w:color w:val="auto"/>
          <w:sz w:val="20"/>
          <w:szCs w:val="20"/>
        </w:rPr>
      </w:pPr>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Nasazení tenkých klientů společně s </w:t>
      </w:r>
      <w:proofErr w:type="spellStart"/>
      <w:r w:rsidRPr="00502CF9">
        <w:rPr>
          <w:rFonts w:asciiTheme="minorHAnsi" w:hAnsiTheme="minorHAnsi"/>
          <w:color w:val="auto"/>
          <w:sz w:val="20"/>
          <w:szCs w:val="20"/>
        </w:rPr>
        <w:t>virtualizační</w:t>
      </w:r>
      <w:proofErr w:type="spellEnd"/>
      <w:r w:rsidRPr="00502CF9">
        <w:rPr>
          <w:rFonts w:asciiTheme="minorHAnsi" w:hAnsiTheme="minorHAnsi"/>
          <w:color w:val="auto"/>
          <w:sz w:val="20"/>
          <w:szCs w:val="20"/>
        </w:rPr>
        <w:t xml:space="preserve"> technologií je vhodné hlavně z hlediska snížení pořizovacích nákladů na nová klientská zařízení a licence klientského operačního systému Windows, snížení energetické náročnosti a snížení nákladů na správu koncových stanic. Na začátku provozu virtualizace pracovních stanic je možné využití stávajících PC a udělat z nich pouze zobrazovací jednotky. Je možné na nich ponechat stávající operační systém vyčištěný od aplikací a dat, případně nahradit jej </w:t>
      </w:r>
      <w:proofErr w:type="spellStart"/>
      <w:r w:rsidRPr="00502CF9">
        <w:rPr>
          <w:rFonts w:asciiTheme="minorHAnsi" w:hAnsiTheme="minorHAnsi"/>
          <w:color w:val="auto"/>
          <w:sz w:val="20"/>
          <w:szCs w:val="20"/>
        </w:rPr>
        <w:t>Linuxovým</w:t>
      </w:r>
      <w:proofErr w:type="spellEnd"/>
      <w:r w:rsidRPr="00502CF9">
        <w:rPr>
          <w:rFonts w:asciiTheme="minorHAnsi" w:hAnsiTheme="minorHAnsi"/>
          <w:color w:val="auto"/>
          <w:sz w:val="20"/>
          <w:szCs w:val="20"/>
        </w:rPr>
        <w:t xml:space="preserve"> klientem</w:t>
      </w:r>
      <w:r w:rsidR="007E1670">
        <w:rPr>
          <w:rFonts w:asciiTheme="minorHAnsi" w:hAnsiTheme="minorHAnsi"/>
          <w:color w:val="auto"/>
          <w:sz w:val="20"/>
          <w:szCs w:val="20"/>
        </w:rPr>
        <w:t>.</w:t>
      </w:r>
      <w:r w:rsidRPr="00502CF9">
        <w:rPr>
          <w:rFonts w:asciiTheme="minorHAnsi" w:hAnsiTheme="minorHAnsi"/>
          <w:color w:val="auto"/>
          <w:sz w:val="20"/>
          <w:szCs w:val="20"/>
        </w:rPr>
        <w:t xml:space="preserve"> </w:t>
      </w:r>
    </w:p>
    <w:p w:rsidR="00B577EE" w:rsidRPr="00502CF9" w:rsidRDefault="00B577EE" w:rsidP="00B577EE">
      <w:pPr>
        <w:pStyle w:val="Default"/>
        <w:jc w:val="both"/>
        <w:rPr>
          <w:rFonts w:asciiTheme="minorHAnsi" w:hAnsiTheme="minorHAnsi"/>
          <w:color w:val="auto"/>
          <w:sz w:val="20"/>
          <w:szCs w:val="20"/>
        </w:rPr>
      </w:pPr>
    </w:p>
    <w:p w:rsidR="00A0140C" w:rsidRPr="00502CF9"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Postupně je možné přecházet na tenké klienty. Typy tenkých klientů závisí na zvolené </w:t>
      </w:r>
      <w:proofErr w:type="spellStart"/>
      <w:r w:rsidRPr="00502CF9">
        <w:rPr>
          <w:rFonts w:asciiTheme="minorHAnsi" w:hAnsiTheme="minorHAnsi"/>
          <w:color w:val="auto"/>
          <w:sz w:val="20"/>
          <w:szCs w:val="20"/>
        </w:rPr>
        <w:t>virtualizační</w:t>
      </w:r>
      <w:proofErr w:type="spellEnd"/>
      <w:r w:rsidRPr="00502CF9">
        <w:rPr>
          <w:rFonts w:asciiTheme="minorHAnsi" w:hAnsiTheme="minorHAnsi"/>
          <w:color w:val="auto"/>
          <w:sz w:val="20"/>
          <w:szCs w:val="20"/>
        </w:rPr>
        <w:t xml:space="preserve"> technologii a způsobu práce uživatele (připojování periferních zařízení). Pro polovinu uživatelů by měl postačovat jednoduchý tenký klient s non-Windows operačním systémem. U uživatelů, kteří využívají </w:t>
      </w:r>
      <w:proofErr w:type="spellStart"/>
      <w:r w:rsidRPr="00502CF9">
        <w:rPr>
          <w:rFonts w:asciiTheme="minorHAnsi" w:hAnsiTheme="minorHAnsi"/>
          <w:color w:val="auto"/>
          <w:sz w:val="20"/>
          <w:szCs w:val="20"/>
        </w:rPr>
        <w:t>smart</w:t>
      </w:r>
      <w:proofErr w:type="spellEnd"/>
      <w:r w:rsidRPr="00502CF9">
        <w:rPr>
          <w:rFonts w:asciiTheme="minorHAnsi" w:hAnsiTheme="minorHAnsi"/>
          <w:color w:val="auto"/>
          <w:sz w:val="20"/>
          <w:szCs w:val="20"/>
        </w:rPr>
        <w:t xml:space="preserve"> karty, </w:t>
      </w:r>
      <w:proofErr w:type="spellStart"/>
      <w:r w:rsidRPr="00502CF9">
        <w:rPr>
          <w:rFonts w:asciiTheme="minorHAnsi" w:hAnsiTheme="minorHAnsi"/>
          <w:color w:val="auto"/>
          <w:sz w:val="20"/>
          <w:szCs w:val="20"/>
        </w:rPr>
        <w:t>tokeny</w:t>
      </w:r>
      <w:proofErr w:type="spellEnd"/>
      <w:r w:rsidRPr="00502CF9">
        <w:rPr>
          <w:rFonts w:asciiTheme="minorHAnsi" w:hAnsiTheme="minorHAnsi"/>
          <w:color w:val="auto"/>
          <w:sz w:val="20"/>
          <w:szCs w:val="20"/>
        </w:rPr>
        <w:t xml:space="preserve"> IKEY, provozují čtečky a podobně bude pravděpodobně vhodné ponechat stávající PC s operačním systémem Windows nebo pořídit tenkého klienta s Windows operačním systémem (např. Windows </w:t>
      </w:r>
      <w:proofErr w:type="spellStart"/>
      <w:r w:rsidRPr="00502CF9">
        <w:rPr>
          <w:rFonts w:asciiTheme="minorHAnsi" w:hAnsiTheme="minorHAnsi"/>
          <w:color w:val="auto"/>
          <w:sz w:val="20"/>
          <w:szCs w:val="20"/>
        </w:rPr>
        <w:t>Embeded</w:t>
      </w:r>
      <w:proofErr w:type="spellEnd"/>
      <w:r w:rsidRPr="00502CF9">
        <w:rPr>
          <w:rFonts w:asciiTheme="minorHAnsi" w:hAnsiTheme="minorHAnsi"/>
          <w:color w:val="auto"/>
          <w:sz w:val="20"/>
          <w:szCs w:val="20"/>
        </w:rPr>
        <w:t xml:space="preserve">). </w:t>
      </w:r>
    </w:p>
    <w:p w:rsidR="00A0140C" w:rsidRPr="00B577EE" w:rsidRDefault="00A0140C" w:rsidP="00B577EE">
      <w:pPr>
        <w:pStyle w:val="Default"/>
        <w:jc w:val="both"/>
        <w:rPr>
          <w:rFonts w:asciiTheme="minorHAnsi" w:hAnsiTheme="minorHAnsi"/>
          <w:color w:val="auto"/>
          <w:sz w:val="20"/>
          <w:szCs w:val="20"/>
          <w:u w:val="single"/>
        </w:rPr>
      </w:pPr>
      <w:r w:rsidRPr="00B577EE">
        <w:rPr>
          <w:rFonts w:asciiTheme="minorHAnsi" w:hAnsiTheme="minorHAnsi"/>
          <w:color w:val="auto"/>
          <w:sz w:val="20"/>
          <w:szCs w:val="20"/>
          <w:u w:val="single"/>
        </w:rPr>
        <w:t xml:space="preserve">Součástí pilotního provozu bude dodání 10 ks (8+2) tenkých klientů těchto vlastností: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HW část </w:t>
      </w:r>
    </w:p>
    <w:p w:rsidR="00A0140C" w:rsidRPr="00502CF9" w:rsidRDefault="00A0140C" w:rsidP="00033B64">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Minimální výkon procesoru (dvě jádra)</w:t>
      </w:r>
      <w:r w:rsidR="00033B64">
        <w:rPr>
          <w:rFonts w:asciiTheme="minorHAnsi" w:hAnsiTheme="minorHAnsi"/>
          <w:color w:val="auto"/>
          <w:sz w:val="20"/>
          <w:szCs w:val="20"/>
        </w:rPr>
        <w:t xml:space="preserve"> - </w:t>
      </w:r>
      <w:r w:rsidR="00033B64" w:rsidRPr="00033B64">
        <w:rPr>
          <w:rFonts w:asciiTheme="minorHAnsi" w:hAnsiTheme="minorHAnsi"/>
          <w:color w:val="auto"/>
          <w:sz w:val="20"/>
          <w:szCs w:val="20"/>
        </w:rPr>
        <w:t xml:space="preserve">min. </w:t>
      </w:r>
      <w:r w:rsidR="00033B64">
        <w:rPr>
          <w:rFonts w:asciiTheme="minorHAnsi" w:hAnsiTheme="minorHAnsi"/>
          <w:color w:val="auto"/>
          <w:sz w:val="20"/>
          <w:szCs w:val="20"/>
        </w:rPr>
        <w:t>47</w:t>
      </w:r>
      <w:r w:rsidR="00033B64" w:rsidRPr="00033B64">
        <w:rPr>
          <w:rFonts w:asciiTheme="minorHAnsi" w:hAnsiTheme="minorHAnsi"/>
          <w:color w:val="auto"/>
          <w:sz w:val="20"/>
          <w:szCs w:val="20"/>
        </w:rPr>
        <w:t>0 bodů v cpubenchmark.net</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w:t>
      </w:r>
      <w:r w:rsidR="007E1670">
        <w:rPr>
          <w:rFonts w:asciiTheme="minorHAnsi" w:hAnsiTheme="minorHAnsi"/>
          <w:color w:val="auto"/>
          <w:sz w:val="20"/>
          <w:szCs w:val="20"/>
        </w:rPr>
        <w:t xml:space="preserve">1 </w:t>
      </w:r>
      <w:r w:rsidRPr="00502CF9">
        <w:rPr>
          <w:rFonts w:asciiTheme="minorHAnsi" w:hAnsiTheme="minorHAnsi"/>
          <w:color w:val="auto"/>
          <w:sz w:val="20"/>
          <w:szCs w:val="20"/>
        </w:rPr>
        <w:t xml:space="preserve">GB RAM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w:t>
      </w:r>
      <w:r w:rsidR="007E1670">
        <w:rPr>
          <w:rFonts w:asciiTheme="minorHAnsi" w:hAnsiTheme="minorHAnsi"/>
          <w:color w:val="auto"/>
          <w:sz w:val="20"/>
          <w:szCs w:val="20"/>
        </w:rPr>
        <w:t xml:space="preserve">2 </w:t>
      </w:r>
      <w:r w:rsidRPr="00502CF9">
        <w:rPr>
          <w:rFonts w:asciiTheme="minorHAnsi" w:hAnsiTheme="minorHAnsi"/>
          <w:color w:val="auto"/>
          <w:sz w:val="20"/>
          <w:szCs w:val="20"/>
        </w:rPr>
        <w:t xml:space="preserve">GB </w:t>
      </w:r>
      <w:proofErr w:type="spellStart"/>
      <w:r w:rsidRPr="00502CF9">
        <w:rPr>
          <w:rFonts w:asciiTheme="minorHAnsi" w:hAnsiTheme="minorHAnsi"/>
          <w:color w:val="auto"/>
          <w:sz w:val="20"/>
          <w:szCs w:val="20"/>
        </w:rPr>
        <w:t>flash</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Memory</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w:t>
      </w:r>
      <w:r w:rsidR="007E1670">
        <w:rPr>
          <w:rFonts w:asciiTheme="minorHAnsi" w:hAnsiTheme="minorHAnsi"/>
          <w:color w:val="auto"/>
          <w:sz w:val="20"/>
          <w:szCs w:val="20"/>
        </w:rPr>
        <w:t>4</w:t>
      </w:r>
      <w:r w:rsidRPr="00502CF9">
        <w:rPr>
          <w:rFonts w:asciiTheme="minorHAnsi" w:hAnsiTheme="minorHAnsi"/>
          <w:color w:val="auto"/>
          <w:sz w:val="20"/>
          <w:szCs w:val="20"/>
        </w:rPr>
        <w:t xml:space="preserve">x USB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1x DVI-I nebo VGA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Minimálně 1x </w:t>
      </w:r>
      <w:proofErr w:type="spellStart"/>
      <w:r w:rsidRPr="00502CF9">
        <w:rPr>
          <w:rFonts w:asciiTheme="minorHAnsi" w:hAnsiTheme="minorHAnsi"/>
          <w:color w:val="auto"/>
          <w:sz w:val="20"/>
          <w:szCs w:val="20"/>
        </w:rPr>
        <w:t>ethernet</w:t>
      </w:r>
      <w:proofErr w:type="spellEnd"/>
      <w:r w:rsidRPr="00502CF9">
        <w:rPr>
          <w:rFonts w:asciiTheme="minorHAnsi" w:hAnsiTheme="minorHAnsi"/>
          <w:color w:val="auto"/>
          <w:sz w:val="20"/>
          <w:szCs w:val="20"/>
        </w:rPr>
        <w:t xml:space="preserve"> port 10/100/1000 Base-T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Maximální odběr elektrické energie 1</w:t>
      </w:r>
      <w:r w:rsidR="007E1670">
        <w:rPr>
          <w:rFonts w:asciiTheme="minorHAnsi" w:hAnsiTheme="minorHAnsi"/>
          <w:color w:val="auto"/>
          <w:sz w:val="20"/>
          <w:szCs w:val="20"/>
        </w:rPr>
        <w:t xml:space="preserve">1 </w:t>
      </w:r>
      <w:r w:rsidRPr="00502CF9">
        <w:rPr>
          <w:rFonts w:asciiTheme="minorHAnsi" w:hAnsiTheme="minorHAnsi"/>
          <w:color w:val="auto"/>
          <w:sz w:val="20"/>
          <w:szCs w:val="20"/>
        </w:rPr>
        <w:t xml:space="preserve">W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Minimální podporované rozlišení 1920 x 1200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Audio výstup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lastRenderedPageBreak/>
        <w:t xml:space="preserve">Provedení: Bez hlučných částí, pasivní zařízení (žádné větráky)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Možnost volitelné montáže na monitor </w:t>
      </w:r>
    </w:p>
    <w:p w:rsidR="00FB047D" w:rsidRDefault="007E1670">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Nejméně 2 ks klientů s ohledem na nutnost tisku na tiskárnách s LPT budou disponovat LPT portem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SW část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w:t>
      </w:r>
      <w:proofErr w:type="spellStart"/>
      <w:r w:rsidRPr="00502CF9">
        <w:rPr>
          <w:rFonts w:asciiTheme="minorHAnsi" w:hAnsiTheme="minorHAnsi"/>
          <w:color w:val="auto"/>
          <w:sz w:val="20"/>
          <w:szCs w:val="20"/>
        </w:rPr>
        <w:t>Citrix</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XenDesktop</w:t>
      </w:r>
      <w:proofErr w:type="spellEnd"/>
      <w:r w:rsidRPr="00502CF9">
        <w:rPr>
          <w:rFonts w:asciiTheme="minorHAnsi" w:hAnsiTheme="minorHAnsi"/>
          <w:color w:val="auto"/>
          <w:sz w:val="20"/>
          <w:szCs w:val="20"/>
        </w:rPr>
        <w:t xml:space="preserve"> / HDX / ICA / </w:t>
      </w:r>
      <w:proofErr w:type="spellStart"/>
      <w:r w:rsidRPr="00502CF9">
        <w:rPr>
          <w:rFonts w:asciiTheme="minorHAnsi" w:hAnsiTheme="minorHAnsi"/>
          <w:color w:val="auto"/>
          <w:sz w:val="20"/>
          <w:szCs w:val="20"/>
        </w:rPr>
        <w:t>Appliance</w:t>
      </w:r>
      <w:proofErr w:type="spellEnd"/>
      <w:r w:rsidRPr="00502CF9">
        <w:rPr>
          <w:rFonts w:asciiTheme="minorHAnsi" w:hAnsiTheme="minorHAnsi"/>
          <w:color w:val="auto"/>
          <w:sz w:val="20"/>
          <w:szCs w:val="20"/>
        </w:rPr>
        <w:t xml:space="preserve"> Mode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Volitelně podpora Microsoft </w:t>
      </w:r>
      <w:proofErr w:type="spellStart"/>
      <w:r w:rsidRPr="00502CF9">
        <w:rPr>
          <w:rFonts w:asciiTheme="minorHAnsi" w:hAnsiTheme="minorHAnsi"/>
          <w:color w:val="auto"/>
          <w:sz w:val="20"/>
          <w:szCs w:val="20"/>
        </w:rPr>
        <w:t>Microsoft</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RemoteApp</w:t>
      </w:r>
      <w:proofErr w:type="spellEnd"/>
      <w:r w:rsidRPr="00502CF9">
        <w:rPr>
          <w:rFonts w:asciiTheme="minorHAnsi" w:hAnsiTheme="minorHAnsi"/>
          <w:color w:val="auto"/>
          <w:sz w:val="20"/>
          <w:szCs w:val="20"/>
        </w:rPr>
        <w:t xml:space="preserve"> / RDS / RDP / </w:t>
      </w:r>
      <w:proofErr w:type="spellStart"/>
      <w:r w:rsidRPr="00502CF9">
        <w:rPr>
          <w:rFonts w:asciiTheme="minorHAnsi" w:hAnsiTheme="minorHAnsi"/>
          <w:color w:val="auto"/>
          <w:sz w:val="20"/>
          <w:szCs w:val="20"/>
        </w:rPr>
        <w:t>RemoteFX</w:t>
      </w:r>
      <w:proofErr w:type="spellEnd"/>
      <w:r w:rsidRPr="00502CF9">
        <w:rPr>
          <w:rFonts w:asciiTheme="minorHAnsi" w:hAnsiTheme="minorHAnsi"/>
          <w:color w:val="auto"/>
          <w:sz w:val="20"/>
          <w:szCs w:val="20"/>
        </w:rPr>
        <w:t xml:space="preserve"> či </w:t>
      </w:r>
      <w:proofErr w:type="spellStart"/>
      <w:r w:rsidRPr="00502CF9">
        <w:rPr>
          <w:rFonts w:asciiTheme="minorHAnsi" w:hAnsiTheme="minorHAnsi"/>
          <w:color w:val="auto"/>
          <w:sz w:val="20"/>
          <w:szCs w:val="20"/>
        </w:rPr>
        <w:t>VMware</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Horizon</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View</w:t>
      </w:r>
      <w:proofErr w:type="spellEnd"/>
      <w:r w:rsidRPr="00502CF9">
        <w:rPr>
          <w:rFonts w:asciiTheme="minorHAnsi" w:hAnsiTheme="minorHAnsi"/>
          <w:color w:val="auto"/>
          <w:sz w:val="20"/>
          <w:szCs w:val="20"/>
        </w:rPr>
        <w:t xml:space="preserve"> / </w:t>
      </w:r>
      <w:proofErr w:type="spellStart"/>
      <w:r w:rsidRPr="00502CF9">
        <w:rPr>
          <w:rFonts w:asciiTheme="minorHAnsi" w:hAnsiTheme="minorHAnsi"/>
          <w:color w:val="auto"/>
          <w:sz w:val="20"/>
          <w:szCs w:val="20"/>
        </w:rPr>
        <w:t>Appliance</w:t>
      </w:r>
      <w:proofErr w:type="spellEnd"/>
      <w:r w:rsidRPr="00502CF9">
        <w:rPr>
          <w:rFonts w:asciiTheme="minorHAnsi" w:hAnsiTheme="minorHAnsi"/>
          <w:color w:val="auto"/>
          <w:sz w:val="20"/>
          <w:szCs w:val="20"/>
        </w:rPr>
        <w:t xml:space="preserve"> Mode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Lokální internetový prohlížeč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PPTP, </w:t>
      </w:r>
      <w:proofErr w:type="spellStart"/>
      <w:r w:rsidRPr="00502CF9">
        <w:rPr>
          <w:rFonts w:asciiTheme="minorHAnsi" w:hAnsiTheme="minorHAnsi"/>
          <w:color w:val="auto"/>
          <w:sz w:val="20"/>
          <w:szCs w:val="20"/>
        </w:rPr>
        <w:t>PPoE</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ThirdParty</w:t>
      </w:r>
      <w:proofErr w:type="spellEnd"/>
      <w:r w:rsidRPr="00502CF9">
        <w:rPr>
          <w:rFonts w:asciiTheme="minorHAnsi" w:hAnsiTheme="minorHAnsi"/>
          <w:color w:val="auto"/>
          <w:sz w:val="20"/>
          <w:szCs w:val="20"/>
        </w:rPr>
        <w:t xml:space="preserve"> </w:t>
      </w:r>
      <w:proofErr w:type="gramStart"/>
      <w:r w:rsidRPr="00502CF9">
        <w:rPr>
          <w:rFonts w:asciiTheme="minorHAnsi" w:hAnsiTheme="minorHAnsi"/>
          <w:color w:val="auto"/>
          <w:sz w:val="20"/>
          <w:szCs w:val="20"/>
        </w:rPr>
        <w:t>VPN ( např.</w:t>
      </w:r>
      <w:proofErr w:type="gramEnd"/>
      <w:r w:rsidRPr="00502CF9">
        <w:rPr>
          <w:rFonts w:asciiTheme="minorHAnsi" w:hAnsiTheme="minorHAnsi"/>
          <w:color w:val="auto"/>
          <w:sz w:val="20"/>
          <w:szCs w:val="20"/>
        </w:rPr>
        <w:t xml:space="preserve"> CISCO)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lokálních i síťových tiskáren, volitelně podpora technologie </w:t>
      </w:r>
      <w:proofErr w:type="spellStart"/>
      <w:r w:rsidRPr="00502CF9">
        <w:rPr>
          <w:rFonts w:asciiTheme="minorHAnsi" w:hAnsiTheme="minorHAnsi"/>
          <w:color w:val="auto"/>
          <w:sz w:val="20"/>
          <w:szCs w:val="20"/>
        </w:rPr>
        <w:t>ThinPrint</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Java SE Runtime </w:t>
      </w:r>
      <w:proofErr w:type="spellStart"/>
      <w:r w:rsidRPr="00502CF9">
        <w:rPr>
          <w:rFonts w:asciiTheme="minorHAnsi" w:hAnsiTheme="minorHAnsi"/>
          <w:color w:val="auto"/>
          <w:sz w:val="20"/>
          <w:szCs w:val="20"/>
        </w:rPr>
        <w:t>Environment</w:t>
      </w:r>
      <w:proofErr w:type="spellEnd"/>
      <w:r w:rsidRPr="00502CF9">
        <w:rPr>
          <w:rFonts w:asciiTheme="minorHAnsi" w:hAnsiTheme="minorHAnsi"/>
          <w:color w:val="auto"/>
          <w:sz w:val="20"/>
          <w:szCs w:val="20"/>
        </w:rPr>
        <w:t xml:space="preserve"> a Java </w:t>
      </w:r>
      <w:proofErr w:type="spellStart"/>
      <w:r w:rsidRPr="00502CF9">
        <w:rPr>
          <w:rFonts w:asciiTheme="minorHAnsi" w:hAnsiTheme="minorHAnsi"/>
          <w:color w:val="auto"/>
          <w:sz w:val="20"/>
          <w:szCs w:val="20"/>
        </w:rPr>
        <w:t>OpenJDK</w:t>
      </w:r>
      <w:proofErr w:type="spellEnd"/>
      <w:r w:rsidRPr="00502CF9">
        <w:rPr>
          <w:rFonts w:asciiTheme="minorHAnsi" w:hAnsiTheme="minorHAnsi"/>
          <w:color w:val="auto"/>
          <w:sz w:val="20"/>
          <w:szCs w:val="20"/>
        </w:rPr>
        <w:t xml:space="preserve"> Runtime </w:t>
      </w:r>
      <w:proofErr w:type="spellStart"/>
      <w:r w:rsidRPr="00502CF9">
        <w:rPr>
          <w:rFonts w:asciiTheme="minorHAnsi" w:hAnsiTheme="minorHAnsi"/>
          <w:color w:val="auto"/>
          <w:sz w:val="20"/>
          <w:szCs w:val="20"/>
        </w:rPr>
        <w:t>Environment</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only</w:t>
      </w:r>
      <w:proofErr w:type="spellEnd"/>
      <w:r w:rsidRPr="00502CF9">
        <w:rPr>
          <w:rFonts w:asciiTheme="minorHAnsi" w:hAnsiTheme="minorHAnsi"/>
          <w:color w:val="auto"/>
          <w:sz w:val="20"/>
          <w:szCs w:val="20"/>
        </w:rPr>
        <w:t xml:space="preserve"> IZ1)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Multimedia </w:t>
      </w:r>
      <w:proofErr w:type="spellStart"/>
      <w:r w:rsidRPr="00502CF9">
        <w:rPr>
          <w:rFonts w:asciiTheme="minorHAnsi" w:hAnsiTheme="minorHAnsi"/>
          <w:color w:val="auto"/>
          <w:sz w:val="20"/>
          <w:szCs w:val="20"/>
        </w:rPr>
        <w:t>Redirection</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Podpora </w:t>
      </w:r>
      <w:proofErr w:type="spellStart"/>
      <w:r w:rsidRPr="00502CF9">
        <w:rPr>
          <w:rFonts w:asciiTheme="minorHAnsi" w:hAnsiTheme="minorHAnsi"/>
          <w:color w:val="auto"/>
          <w:sz w:val="20"/>
          <w:szCs w:val="20"/>
        </w:rPr>
        <w:t>Extended</w:t>
      </w:r>
      <w:proofErr w:type="spellEnd"/>
      <w:r w:rsidRPr="00502CF9">
        <w:rPr>
          <w:rFonts w:asciiTheme="minorHAnsi" w:hAnsiTheme="minorHAnsi"/>
          <w:color w:val="auto"/>
          <w:sz w:val="20"/>
          <w:szCs w:val="20"/>
        </w:rPr>
        <w:t xml:space="preserve"> USB </w:t>
      </w:r>
      <w:proofErr w:type="spellStart"/>
      <w:r w:rsidRPr="00502CF9">
        <w:rPr>
          <w:rFonts w:asciiTheme="minorHAnsi" w:hAnsiTheme="minorHAnsi"/>
          <w:color w:val="auto"/>
          <w:sz w:val="20"/>
          <w:szCs w:val="20"/>
        </w:rPr>
        <w:t>Redirection</w:t>
      </w:r>
      <w:proofErr w:type="spellEnd"/>
      <w:r w:rsidRPr="00502CF9">
        <w:rPr>
          <w:rFonts w:asciiTheme="minorHAnsi" w:hAnsiTheme="minorHAnsi"/>
          <w:color w:val="auto"/>
          <w:sz w:val="20"/>
          <w:szCs w:val="20"/>
        </w:rPr>
        <w:t xml:space="preserve"> (</w:t>
      </w:r>
      <w:proofErr w:type="spellStart"/>
      <w:r w:rsidRPr="00502CF9">
        <w:rPr>
          <w:rFonts w:asciiTheme="minorHAnsi" w:hAnsiTheme="minorHAnsi"/>
          <w:color w:val="auto"/>
          <w:sz w:val="20"/>
          <w:szCs w:val="20"/>
        </w:rPr>
        <w:t>Fabulatech</w:t>
      </w:r>
      <w:proofErr w:type="spellEnd"/>
      <w:r w:rsidRPr="00502CF9">
        <w:rPr>
          <w:rFonts w:asciiTheme="minorHAnsi" w:hAnsiTheme="minorHAnsi"/>
          <w:color w:val="auto"/>
          <w:sz w:val="20"/>
          <w:szCs w:val="20"/>
        </w:rPr>
        <w:t xml:space="preserve"> / </w:t>
      </w:r>
      <w:proofErr w:type="spellStart"/>
      <w:r w:rsidRPr="00502CF9">
        <w:rPr>
          <w:rFonts w:asciiTheme="minorHAnsi" w:hAnsiTheme="minorHAnsi"/>
          <w:color w:val="auto"/>
          <w:sz w:val="20"/>
          <w:szCs w:val="20"/>
        </w:rPr>
        <w:t>DriveLock</w:t>
      </w:r>
      <w:proofErr w:type="spellEnd"/>
      <w:r w:rsidRPr="00502CF9">
        <w:rPr>
          <w:rFonts w:asciiTheme="minorHAnsi" w:hAnsiTheme="minorHAnsi"/>
          <w:color w:val="auto"/>
          <w:sz w:val="20"/>
          <w:szCs w:val="20"/>
        </w:rPr>
        <w:t xml:space="preserve">)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Kompletní podpora české klávesnice a diakritiky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Centrální správa (management klientů) v ceně zařízení </w:t>
      </w:r>
    </w:p>
    <w:p w:rsidR="00A0140C" w:rsidRPr="00502CF9" w:rsidRDefault="00A0140C" w:rsidP="00A0140C">
      <w:pPr>
        <w:pStyle w:val="Default"/>
        <w:numPr>
          <w:ilvl w:val="1"/>
          <w:numId w:val="1"/>
        </w:numPr>
        <w:rPr>
          <w:rFonts w:asciiTheme="minorHAnsi" w:hAnsiTheme="minorHAnsi"/>
          <w:color w:val="auto"/>
          <w:sz w:val="20"/>
          <w:szCs w:val="20"/>
        </w:rPr>
      </w:pPr>
      <w:r w:rsidRPr="00502CF9">
        <w:rPr>
          <w:rFonts w:asciiTheme="minorHAnsi" w:hAnsiTheme="minorHAnsi"/>
          <w:color w:val="auto"/>
          <w:sz w:val="20"/>
          <w:szCs w:val="20"/>
        </w:rPr>
        <w:t xml:space="preserve">Doživotní aktualizace firmware a software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Nadpis4"/>
        <w:rPr>
          <w:i w:val="0"/>
          <w:color w:val="000000" w:themeColor="text1"/>
          <w:sz w:val="20"/>
          <w:szCs w:val="20"/>
        </w:rPr>
      </w:pPr>
      <w:bookmarkStart w:id="33" w:name="_Toc406733674"/>
      <w:bookmarkStart w:id="34" w:name="_Toc411404716"/>
      <w:r>
        <w:rPr>
          <w:i w:val="0"/>
          <w:color w:val="000000" w:themeColor="text1"/>
          <w:sz w:val="20"/>
          <w:szCs w:val="20"/>
        </w:rPr>
        <w:t>5.1</w:t>
      </w:r>
      <w:r w:rsidRPr="00502CF9">
        <w:rPr>
          <w:i w:val="0"/>
          <w:color w:val="000000" w:themeColor="text1"/>
          <w:sz w:val="20"/>
          <w:szCs w:val="20"/>
        </w:rPr>
        <w:t>.1.9 Využití budoucích služeb TC K</w:t>
      </w:r>
      <w:bookmarkEnd w:id="33"/>
      <w:bookmarkEnd w:id="34"/>
      <w:r w:rsidRPr="00502CF9">
        <w:rPr>
          <w:i w:val="0"/>
          <w:color w:val="000000" w:themeColor="text1"/>
          <w:sz w:val="20"/>
          <w:szCs w:val="20"/>
        </w:rPr>
        <w:t xml:space="preserve"> </w:t>
      </w:r>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Řešení nesmí svými technickými omezeními bránit ve využívání služeb T</w:t>
      </w:r>
      <w:r w:rsidR="007E1670">
        <w:rPr>
          <w:rFonts w:asciiTheme="minorHAnsi" w:hAnsiTheme="minorHAnsi"/>
          <w:color w:val="auto"/>
          <w:sz w:val="20"/>
          <w:szCs w:val="20"/>
        </w:rPr>
        <w:t xml:space="preserve">echnologického </w:t>
      </w:r>
      <w:r w:rsidRPr="00502CF9">
        <w:rPr>
          <w:rFonts w:asciiTheme="minorHAnsi" w:hAnsiTheme="minorHAnsi"/>
          <w:color w:val="auto"/>
          <w:sz w:val="20"/>
          <w:szCs w:val="20"/>
        </w:rPr>
        <w:t>C</w:t>
      </w:r>
      <w:r w:rsidR="007E1670">
        <w:rPr>
          <w:rFonts w:asciiTheme="minorHAnsi" w:hAnsiTheme="minorHAnsi"/>
          <w:color w:val="auto"/>
          <w:sz w:val="20"/>
          <w:szCs w:val="20"/>
        </w:rPr>
        <w:t>entra</w:t>
      </w:r>
      <w:r w:rsidRPr="00502CF9">
        <w:rPr>
          <w:rFonts w:asciiTheme="minorHAnsi" w:hAnsiTheme="minorHAnsi"/>
          <w:color w:val="auto"/>
          <w:sz w:val="20"/>
          <w:szCs w:val="20"/>
        </w:rPr>
        <w:t xml:space="preserve"> K</w:t>
      </w:r>
      <w:r w:rsidR="007E1670">
        <w:rPr>
          <w:rFonts w:asciiTheme="minorHAnsi" w:hAnsiTheme="minorHAnsi"/>
          <w:color w:val="auto"/>
          <w:sz w:val="20"/>
          <w:szCs w:val="20"/>
        </w:rPr>
        <w:t>raje</w:t>
      </w:r>
      <w:r w:rsidRPr="00502CF9">
        <w:rPr>
          <w:rFonts w:asciiTheme="minorHAnsi" w:hAnsiTheme="minorHAnsi"/>
          <w:color w:val="auto"/>
          <w:sz w:val="20"/>
          <w:szCs w:val="20"/>
        </w:rPr>
        <w:t xml:space="preserve"> postaveného na principu privátního </w:t>
      </w:r>
      <w:proofErr w:type="spellStart"/>
      <w:r w:rsidRPr="00502CF9">
        <w:rPr>
          <w:rFonts w:asciiTheme="minorHAnsi" w:hAnsiTheme="minorHAnsi"/>
          <w:color w:val="auto"/>
          <w:sz w:val="20"/>
          <w:szCs w:val="20"/>
        </w:rPr>
        <w:t>cloudu</w:t>
      </w:r>
      <w:proofErr w:type="spellEnd"/>
      <w:r w:rsidRPr="00502CF9">
        <w:rPr>
          <w:rFonts w:asciiTheme="minorHAnsi" w:hAnsiTheme="minorHAnsi"/>
          <w:color w:val="auto"/>
          <w:sz w:val="20"/>
          <w:szCs w:val="20"/>
        </w:rPr>
        <w:t xml:space="preserve"> veřejné správy. </w:t>
      </w:r>
    </w:p>
    <w:p w:rsidR="00B577EE" w:rsidRDefault="00B577EE" w:rsidP="00B577EE">
      <w:pPr>
        <w:pStyle w:val="Default"/>
        <w:jc w:val="both"/>
        <w:rPr>
          <w:rFonts w:asciiTheme="minorHAnsi" w:hAnsiTheme="minorHAnsi"/>
          <w:color w:val="auto"/>
          <w:sz w:val="20"/>
          <w:szCs w:val="20"/>
        </w:rPr>
      </w:pPr>
    </w:p>
    <w:p w:rsidR="00A0140C" w:rsidRPr="009F2B15" w:rsidRDefault="00A0140C" w:rsidP="00A0140C">
      <w:pPr>
        <w:pStyle w:val="Nadpis2"/>
        <w:numPr>
          <w:ilvl w:val="0"/>
          <w:numId w:val="0"/>
        </w:numPr>
      </w:pPr>
      <w:bookmarkStart w:id="35" w:name="_Toc406733675"/>
      <w:bookmarkStart w:id="36" w:name="_Toc411404717"/>
      <w:r>
        <w:t xml:space="preserve">6.1 </w:t>
      </w:r>
      <w:r w:rsidRPr="009F2B15">
        <w:t>Inteligentní síť – Firewall</w:t>
      </w:r>
      <w:bookmarkEnd w:id="35"/>
      <w:bookmarkEnd w:id="36"/>
    </w:p>
    <w:p w:rsidR="00A0140C" w:rsidRPr="00B577EE" w:rsidRDefault="00A0140C" w:rsidP="00A0140C">
      <w:pPr>
        <w:autoSpaceDE w:val="0"/>
        <w:autoSpaceDN w:val="0"/>
        <w:adjustRightInd w:val="0"/>
        <w:spacing w:after="0" w:line="240" w:lineRule="auto"/>
        <w:rPr>
          <w:rFonts w:cs="Verdana"/>
          <w:color w:val="000000"/>
          <w:sz w:val="20"/>
          <w:szCs w:val="18"/>
          <w:u w:val="single"/>
        </w:rPr>
      </w:pPr>
      <w:r w:rsidRPr="00B577EE">
        <w:rPr>
          <w:rFonts w:cs="Verdana"/>
          <w:color w:val="000000"/>
          <w:sz w:val="20"/>
          <w:szCs w:val="18"/>
          <w:u w:val="single"/>
        </w:rPr>
        <w:t xml:space="preserve">SW firewall s následujícími vlastnostmi: </w:t>
      </w:r>
    </w:p>
    <w:p w:rsidR="00A0140C" w:rsidRPr="00502CF9" w:rsidRDefault="00A0140C" w:rsidP="00A0140C">
      <w:pPr>
        <w:pStyle w:val="Odstavecseseznamem"/>
        <w:numPr>
          <w:ilvl w:val="0"/>
          <w:numId w:val="1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Peer-to-peer eliminátor. </w:t>
      </w:r>
    </w:p>
    <w:p w:rsidR="00A0140C" w:rsidRPr="00502CF9" w:rsidRDefault="00A0140C" w:rsidP="00A0140C">
      <w:pPr>
        <w:pStyle w:val="Odstavecseseznamem"/>
        <w:numPr>
          <w:ilvl w:val="1"/>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monitoruje spojení přes určité porty </w:t>
      </w:r>
    </w:p>
    <w:p w:rsidR="00A0140C" w:rsidRPr="00502CF9" w:rsidRDefault="00A0140C" w:rsidP="00A0140C">
      <w:pPr>
        <w:pStyle w:val="Odstavecseseznamem"/>
        <w:numPr>
          <w:ilvl w:val="1"/>
          <w:numId w:val="15"/>
        </w:numPr>
        <w:autoSpaceDE w:val="0"/>
        <w:autoSpaceDN w:val="0"/>
        <w:adjustRightInd w:val="0"/>
        <w:spacing w:after="0" w:line="240" w:lineRule="auto"/>
        <w:rPr>
          <w:rFonts w:cs="Verdana"/>
          <w:color w:val="000000"/>
          <w:sz w:val="20"/>
          <w:szCs w:val="18"/>
        </w:rPr>
      </w:pPr>
      <w:r w:rsidRPr="00502CF9">
        <w:rPr>
          <w:rFonts w:cs="Verdana"/>
          <w:color w:val="000000"/>
          <w:sz w:val="20"/>
          <w:szCs w:val="18"/>
        </w:rPr>
        <w:t xml:space="preserve">identifikuje a blokuje aktivitu známých P2P aplikací, které často slouží k distribuci </w:t>
      </w:r>
      <w:proofErr w:type="spellStart"/>
      <w:r w:rsidRPr="00502CF9">
        <w:rPr>
          <w:rFonts w:cs="Verdana"/>
          <w:color w:val="000000"/>
          <w:sz w:val="20"/>
          <w:szCs w:val="18"/>
        </w:rPr>
        <w:t>malware</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Blokování nepovolených binárních dat v HTTP. Jako součást paketové inspekce zabraňuje použití nepovolených binárních dat v http spojeních.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Filtr zranitelnosti GDI+JPEG.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Certifikační testování ICSA </w:t>
      </w:r>
      <w:proofErr w:type="spellStart"/>
      <w:r w:rsidRPr="00502CF9">
        <w:rPr>
          <w:rFonts w:cs="Verdana"/>
          <w:color w:val="000000"/>
          <w:sz w:val="20"/>
          <w:szCs w:val="18"/>
        </w:rPr>
        <w:t>Labs</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Správa aktualizací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proofErr w:type="spellStart"/>
      <w:r w:rsidRPr="00502CF9">
        <w:rPr>
          <w:rFonts w:cs="Verdana"/>
          <w:color w:val="000000"/>
          <w:sz w:val="20"/>
          <w:szCs w:val="18"/>
        </w:rPr>
        <w:t>Blacklisty</w:t>
      </w:r>
      <w:proofErr w:type="spellEnd"/>
      <w:r w:rsidRPr="00502CF9">
        <w:rPr>
          <w:rFonts w:cs="Verdana"/>
          <w:color w:val="000000"/>
          <w:sz w:val="20"/>
          <w:szCs w:val="18"/>
        </w:rPr>
        <w:t xml:space="preserve"> IP adres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Analýza paketů.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Systém prevence útoků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Detekce trojských koní, červů, </w:t>
      </w:r>
      <w:proofErr w:type="spellStart"/>
      <w:r w:rsidRPr="00502CF9">
        <w:rPr>
          <w:rFonts w:cs="Verdana"/>
          <w:color w:val="000000"/>
          <w:sz w:val="20"/>
          <w:szCs w:val="18"/>
        </w:rPr>
        <w:t>spyware</w:t>
      </w:r>
      <w:proofErr w:type="spellEnd"/>
      <w:r w:rsidRPr="00502CF9">
        <w:rPr>
          <w:rFonts w:cs="Verdana"/>
          <w:color w:val="000000"/>
          <w:sz w:val="20"/>
          <w:szCs w:val="18"/>
        </w:rPr>
        <w:t xml:space="preserve"> a dalšího </w:t>
      </w:r>
      <w:proofErr w:type="spellStart"/>
      <w:r w:rsidRPr="00502CF9">
        <w:rPr>
          <w:rFonts w:cs="Verdana"/>
          <w:color w:val="000000"/>
          <w:sz w:val="20"/>
          <w:szCs w:val="18"/>
        </w:rPr>
        <w:t>malware</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Vrstvy prevence útoků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Softwarová aplikace pro ovládání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Statistiky a reportování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Web </w:t>
      </w:r>
      <w:proofErr w:type="spellStart"/>
      <w:r w:rsidRPr="00502CF9">
        <w:rPr>
          <w:rFonts w:cs="Verdana"/>
          <w:color w:val="000000"/>
          <w:sz w:val="20"/>
          <w:szCs w:val="18"/>
        </w:rPr>
        <w:t>Filter</w:t>
      </w:r>
      <w:proofErr w:type="spellEnd"/>
      <w:r w:rsidRPr="00502CF9">
        <w:rPr>
          <w:rFonts w:cs="Verdana"/>
          <w:color w:val="000000"/>
          <w:sz w:val="20"/>
          <w:szCs w:val="18"/>
        </w:rPr>
        <w:t xml:space="preserve">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VPN Server </w:t>
      </w:r>
    </w:p>
    <w:p w:rsidR="00A0140C" w:rsidRPr="00502CF9" w:rsidRDefault="00A0140C" w:rsidP="00A0140C">
      <w:pPr>
        <w:pStyle w:val="Odstavecseseznamem"/>
        <w:numPr>
          <w:ilvl w:val="0"/>
          <w:numId w:val="15"/>
        </w:numPr>
        <w:autoSpaceDE w:val="0"/>
        <w:autoSpaceDN w:val="0"/>
        <w:adjustRightInd w:val="0"/>
        <w:spacing w:after="13" w:line="240" w:lineRule="auto"/>
        <w:rPr>
          <w:rFonts w:cs="Verdana"/>
          <w:color w:val="000000"/>
          <w:sz w:val="20"/>
          <w:szCs w:val="18"/>
        </w:rPr>
      </w:pPr>
      <w:r w:rsidRPr="00502CF9">
        <w:rPr>
          <w:rFonts w:cs="Verdana"/>
          <w:color w:val="000000"/>
          <w:sz w:val="20"/>
          <w:szCs w:val="18"/>
        </w:rPr>
        <w:t xml:space="preserve">Provedení: 1U </w:t>
      </w:r>
      <w:proofErr w:type="spellStart"/>
      <w:r w:rsidRPr="00502CF9">
        <w:rPr>
          <w:rFonts w:cs="Verdana"/>
          <w:color w:val="000000"/>
          <w:sz w:val="20"/>
          <w:szCs w:val="18"/>
        </w:rPr>
        <w:t>Rack</w:t>
      </w:r>
      <w:proofErr w:type="spellEnd"/>
      <w:r w:rsidRPr="00502CF9">
        <w:rPr>
          <w:rFonts w:cs="Verdana"/>
          <w:color w:val="000000"/>
          <w:sz w:val="20"/>
          <w:szCs w:val="18"/>
        </w:rPr>
        <w:t xml:space="preserve"> Mount Unit </w:t>
      </w:r>
    </w:p>
    <w:p w:rsidR="00A0140C" w:rsidRPr="00502CF9" w:rsidRDefault="00A0140C" w:rsidP="00A0140C">
      <w:pPr>
        <w:pStyle w:val="Odstavecseseznamem"/>
        <w:numPr>
          <w:ilvl w:val="0"/>
          <w:numId w:val="15"/>
        </w:numPr>
        <w:autoSpaceDE w:val="0"/>
        <w:autoSpaceDN w:val="0"/>
        <w:adjustRightInd w:val="0"/>
        <w:spacing w:after="0" w:line="240" w:lineRule="auto"/>
        <w:rPr>
          <w:rFonts w:cs="Verdana"/>
          <w:color w:val="000000"/>
          <w:sz w:val="20"/>
          <w:szCs w:val="18"/>
        </w:rPr>
      </w:pPr>
      <w:proofErr w:type="spellStart"/>
      <w:r w:rsidRPr="00502CF9">
        <w:rPr>
          <w:rFonts w:cs="Verdana"/>
          <w:color w:val="000000"/>
          <w:sz w:val="20"/>
          <w:szCs w:val="18"/>
        </w:rPr>
        <w:t>Ethernetové</w:t>
      </w:r>
      <w:proofErr w:type="spellEnd"/>
      <w:r w:rsidRPr="00502CF9">
        <w:rPr>
          <w:rFonts w:cs="Verdana"/>
          <w:color w:val="000000"/>
          <w:sz w:val="20"/>
          <w:szCs w:val="18"/>
        </w:rPr>
        <w:t xml:space="preserve"> porty: 8 x 10/100/1000 </w:t>
      </w:r>
    </w:p>
    <w:p w:rsidR="00A0140C" w:rsidRPr="00502CF9" w:rsidRDefault="00A0140C" w:rsidP="00A0140C">
      <w:pPr>
        <w:pStyle w:val="Odstavecseseznamem"/>
        <w:numPr>
          <w:ilvl w:val="0"/>
          <w:numId w:val="1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Další porty: 2 x USB 2.0, 1 x RJ-45 konzolový port </w:t>
      </w:r>
    </w:p>
    <w:p w:rsidR="00A0140C" w:rsidRPr="00502CF9" w:rsidRDefault="00A0140C" w:rsidP="00A0140C">
      <w:pPr>
        <w:pStyle w:val="Odstavecseseznamem"/>
        <w:numPr>
          <w:ilvl w:val="0"/>
          <w:numId w:val="15"/>
        </w:numPr>
        <w:autoSpaceDE w:val="0"/>
        <w:autoSpaceDN w:val="0"/>
        <w:adjustRightInd w:val="0"/>
        <w:spacing w:after="11" w:line="240" w:lineRule="auto"/>
        <w:rPr>
          <w:rFonts w:cs="Verdana"/>
          <w:color w:val="000000"/>
          <w:sz w:val="20"/>
          <w:szCs w:val="18"/>
        </w:rPr>
      </w:pPr>
      <w:r w:rsidRPr="00502CF9">
        <w:rPr>
          <w:rFonts w:cs="Verdana"/>
          <w:color w:val="000000"/>
          <w:sz w:val="20"/>
          <w:szCs w:val="18"/>
        </w:rPr>
        <w:t xml:space="preserve">Pevný disk: 32 GB SSD </w:t>
      </w:r>
    </w:p>
    <w:p w:rsidR="00A0140C" w:rsidRDefault="00A0140C" w:rsidP="00A0140C">
      <w:pPr>
        <w:pStyle w:val="Odstavecseseznamem"/>
        <w:numPr>
          <w:ilvl w:val="0"/>
          <w:numId w:val="15"/>
        </w:numPr>
        <w:autoSpaceDE w:val="0"/>
        <w:autoSpaceDN w:val="0"/>
        <w:adjustRightInd w:val="0"/>
        <w:spacing w:after="0" w:line="240" w:lineRule="auto"/>
        <w:rPr>
          <w:rFonts w:cs="Verdana"/>
          <w:color w:val="000000"/>
          <w:sz w:val="20"/>
          <w:szCs w:val="18"/>
        </w:rPr>
      </w:pPr>
      <w:r>
        <w:rPr>
          <w:rFonts w:cs="Verdana"/>
          <w:color w:val="000000"/>
          <w:sz w:val="20"/>
          <w:szCs w:val="18"/>
        </w:rPr>
        <w:t>Operační paměť: 2 GB</w:t>
      </w:r>
    </w:p>
    <w:p w:rsidR="00E16D0A" w:rsidRDefault="00E16D0A" w:rsidP="00E16D0A">
      <w:pPr>
        <w:pStyle w:val="Odstavecseseznamem"/>
        <w:autoSpaceDE w:val="0"/>
        <w:autoSpaceDN w:val="0"/>
        <w:adjustRightInd w:val="0"/>
        <w:spacing w:after="0" w:line="240" w:lineRule="auto"/>
        <w:rPr>
          <w:rFonts w:cs="Verdana"/>
          <w:color w:val="000000"/>
          <w:sz w:val="20"/>
          <w:szCs w:val="18"/>
        </w:rPr>
      </w:pPr>
    </w:p>
    <w:p w:rsidR="00E16D0A" w:rsidRDefault="00E16D0A" w:rsidP="00E16D0A">
      <w:pPr>
        <w:pStyle w:val="Odstavecseseznamem"/>
        <w:autoSpaceDE w:val="0"/>
        <w:autoSpaceDN w:val="0"/>
        <w:adjustRightInd w:val="0"/>
        <w:spacing w:after="0" w:line="240" w:lineRule="auto"/>
        <w:rPr>
          <w:rFonts w:cs="Verdana"/>
          <w:color w:val="000000"/>
          <w:sz w:val="20"/>
          <w:szCs w:val="18"/>
        </w:rPr>
      </w:pPr>
    </w:p>
    <w:p w:rsidR="00E16D0A" w:rsidRDefault="00E16D0A" w:rsidP="00E16D0A">
      <w:pPr>
        <w:pStyle w:val="Odstavecseseznamem"/>
        <w:autoSpaceDE w:val="0"/>
        <w:autoSpaceDN w:val="0"/>
        <w:adjustRightInd w:val="0"/>
        <w:spacing w:after="0" w:line="240" w:lineRule="auto"/>
        <w:rPr>
          <w:rFonts w:cs="Verdana"/>
          <w:color w:val="000000"/>
          <w:sz w:val="20"/>
          <w:szCs w:val="18"/>
        </w:rPr>
      </w:pPr>
    </w:p>
    <w:p w:rsidR="00E16D0A" w:rsidRDefault="00E16D0A" w:rsidP="00E16D0A">
      <w:pPr>
        <w:pStyle w:val="Odstavecseseznamem"/>
        <w:autoSpaceDE w:val="0"/>
        <w:autoSpaceDN w:val="0"/>
        <w:adjustRightInd w:val="0"/>
        <w:spacing w:after="0" w:line="240" w:lineRule="auto"/>
        <w:rPr>
          <w:rFonts w:cs="Verdana"/>
          <w:color w:val="000000"/>
          <w:sz w:val="20"/>
          <w:szCs w:val="18"/>
        </w:rPr>
      </w:pPr>
    </w:p>
    <w:p w:rsidR="00A0140C" w:rsidRDefault="00A0140C" w:rsidP="00A0140C">
      <w:pPr>
        <w:autoSpaceDE w:val="0"/>
        <w:autoSpaceDN w:val="0"/>
        <w:adjustRightInd w:val="0"/>
        <w:spacing w:after="0" w:line="240" w:lineRule="auto"/>
        <w:rPr>
          <w:rFonts w:cs="Verdana"/>
          <w:color w:val="000000"/>
          <w:sz w:val="20"/>
          <w:szCs w:val="18"/>
        </w:rPr>
      </w:pPr>
    </w:p>
    <w:p w:rsidR="00C6564E" w:rsidRPr="009B64FA" w:rsidRDefault="009B64FA" w:rsidP="00C6564E">
      <w:pPr>
        <w:autoSpaceDE w:val="0"/>
        <w:autoSpaceDN w:val="0"/>
        <w:adjustRightInd w:val="0"/>
        <w:spacing w:after="0" w:line="240" w:lineRule="auto"/>
        <w:jc w:val="center"/>
        <w:rPr>
          <w:rFonts w:cs="Verdana"/>
          <w:b/>
          <w:color w:val="000000" w:themeColor="text1"/>
          <w:sz w:val="28"/>
          <w:szCs w:val="18"/>
          <w:highlight w:val="yellow"/>
          <w:u w:val="single"/>
        </w:rPr>
      </w:pPr>
      <w:r>
        <w:rPr>
          <w:rFonts w:cs="Verdana"/>
          <w:b/>
          <w:color w:val="000000"/>
          <w:sz w:val="28"/>
          <w:szCs w:val="18"/>
          <w:highlight w:val="yellow"/>
          <w:u w:val="single"/>
        </w:rPr>
        <w:lastRenderedPageBreak/>
        <w:t>Část II.: Agendy pro životní cyklus elektronických dokumentů včetně skenovací linky</w:t>
      </w:r>
    </w:p>
    <w:p w:rsidR="00A0140C" w:rsidRPr="00502CF9" w:rsidRDefault="00A0140C" w:rsidP="00B577EE">
      <w:pPr>
        <w:pStyle w:val="Nadpis2"/>
        <w:numPr>
          <w:ilvl w:val="0"/>
          <w:numId w:val="0"/>
        </w:numPr>
      </w:pPr>
      <w:bookmarkStart w:id="37" w:name="_Toc406733676"/>
      <w:bookmarkStart w:id="38" w:name="_Toc411404718"/>
      <w:r>
        <w:t xml:space="preserve">7.1 </w:t>
      </w:r>
      <w:r w:rsidRPr="00502CF9">
        <w:t>Agendy pro životní cyklus elektronických dokumentů včetně skenovací linky</w:t>
      </w:r>
      <w:bookmarkEnd w:id="37"/>
      <w:bookmarkEnd w:id="38"/>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Hlavní náplní elektronizace dokumentů je pořízení prostředků pro skenování a vznik podmínek pro elektronizaci. Samotná skenovací linka, čím je míněna schopnost agendového informačního systému přijímat naskenované dokumenty, je již pořízena. </w:t>
      </w:r>
    </w:p>
    <w:p w:rsidR="00B577EE" w:rsidRPr="00502CF9" w:rsidRDefault="00B577EE" w:rsidP="00B577EE">
      <w:pPr>
        <w:pStyle w:val="Default"/>
        <w:jc w:val="both"/>
        <w:rPr>
          <w:rFonts w:asciiTheme="minorHAnsi" w:hAnsiTheme="minorHAnsi"/>
          <w:color w:val="auto"/>
          <w:sz w:val="20"/>
          <w:szCs w:val="20"/>
        </w:rPr>
      </w:pPr>
    </w:p>
    <w:p w:rsidR="00A0140C" w:rsidRDefault="00A0140C" w:rsidP="00B577EE">
      <w:pPr>
        <w:pStyle w:val="Default"/>
        <w:jc w:val="both"/>
        <w:rPr>
          <w:rFonts w:asciiTheme="minorHAnsi" w:hAnsiTheme="minorHAnsi"/>
          <w:b/>
          <w:bCs/>
          <w:color w:val="auto"/>
          <w:sz w:val="20"/>
          <w:szCs w:val="20"/>
        </w:rPr>
      </w:pPr>
      <w:r w:rsidRPr="00502CF9">
        <w:rPr>
          <w:rFonts w:asciiTheme="minorHAnsi" w:hAnsiTheme="minorHAnsi"/>
          <w:b/>
          <w:bCs/>
          <w:color w:val="auto"/>
          <w:sz w:val="20"/>
          <w:szCs w:val="20"/>
        </w:rPr>
        <w:t xml:space="preserve">Tyto dokumenty však není možné přijímat jako obrazy textu, ale již rozpoznaný text pomocí OCR technologie. Proto je klíčové v rámci projektu dodat zařízení se schopností rozpoznávat opticky texty. </w:t>
      </w:r>
    </w:p>
    <w:p w:rsidR="00B577EE" w:rsidRPr="00502CF9" w:rsidRDefault="00B577EE" w:rsidP="00B577EE">
      <w:pPr>
        <w:pStyle w:val="Default"/>
        <w:jc w:val="both"/>
        <w:rPr>
          <w:rFonts w:asciiTheme="minorHAnsi" w:hAnsiTheme="minorHAnsi"/>
          <w:color w:val="auto"/>
          <w:sz w:val="20"/>
          <w:szCs w:val="20"/>
        </w:rPr>
      </w:pPr>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Takto rozpoznaný text bude z OCR zařízení předán do skenovací linky a tato ji dále zpracuje – zařadí k agendám do spisů apod. </w:t>
      </w:r>
      <w:r w:rsidR="00EC29BD">
        <w:rPr>
          <w:rFonts w:asciiTheme="minorHAnsi" w:hAnsiTheme="minorHAnsi"/>
          <w:color w:val="auto"/>
          <w:sz w:val="20"/>
          <w:szCs w:val="20"/>
        </w:rPr>
        <w:t xml:space="preserve">Předání souborů znamená uložení korektně připravených souborů do konkrétního </w:t>
      </w:r>
      <w:proofErr w:type="spellStart"/>
      <w:r w:rsidR="00EC29BD">
        <w:rPr>
          <w:rFonts w:asciiTheme="minorHAnsi" w:hAnsiTheme="minorHAnsi"/>
          <w:color w:val="auto"/>
          <w:sz w:val="20"/>
          <w:szCs w:val="20"/>
        </w:rPr>
        <w:t>nasdíleného</w:t>
      </w:r>
      <w:proofErr w:type="spellEnd"/>
      <w:r w:rsidR="00EC29BD">
        <w:rPr>
          <w:rFonts w:asciiTheme="minorHAnsi" w:hAnsiTheme="minorHAnsi"/>
          <w:color w:val="auto"/>
          <w:sz w:val="20"/>
          <w:szCs w:val="20"/>
        </w:rPr>
        <w:t xml:space="preserve"> adresáře, odkud si jej skenovací linka automatizovaně převezme.</w:t>
      </w:r>
    </w:p>
    <w:p w:rsidR="00B577EE" w:rsidRPr="00502CF9" w:rsidRDefault="00B577EE" w:rsidP="00B577EE">
      <w:pPr>
        <w:pStyle w:val="Default"/>
        <w:jc w:val="both"/>
        <w:rPr>
          <w:rFonts w:asciiTheme="minorHAnsi" w:hAnsiTheme="minorHAnsi"/>
          <w:color w:val="auto"/>
          <w:sz w:val="20"/>
          <w:szCs w:val="20"/>
        </w:rPr>
      </w:pPr>
    </w:p>
    <w:p w:rsidR="00A0140C"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Životní cyklus elektronických dokumentů chápeme z hlediska dlouhodobého uložení jako proces od vyřazení dokumentu z aktivního používání u původce, jeho přesun do archivu, úvodní (technické) zpracování a vlastní dlouhodobé uložení, případně zničení. </w:t>
      </w:r>
    </w:p>
    <w:p w:rsidR="00B577EE" w:rsidRPr="00502CF9" w:rsidRDefault="00B577EE" w:rsidP="00B577EE">
      <w:pPr>
        <w:pStyle w:val="Default"/>
        <w:jc w:val="both"/>
        <w:rPr>
          <w:rFonts w:asciiTheme="minorHAnsi" w:hAnsiTheme="minorHAnsi"/>
          <w:color w:val="auto"/>
          <w:sz w:val="20"/>
          <w:szCs w:val="20"/>
        </w:rPr>
      </w:pPr>
    </w:p>
    <w:p w:rsidR="00A0140C" w:rsidRPr="00502CF9" w:rsidRDefault="00A0140C" w:rsidP="00B577EE">
      <w:pPr>
        <w:pStyle w:val="Default"/>
        <w:jc w:val="both"/>
        <w:rPr>
          <w:rFonts w:asciiTheme="minorHAnsi" w:hAnsiTheme="minorHAnsi"/>
          <w:color w:val="auto"/>
          <w:sz w:val="20"/>
          <w:szCs w:val="20"/>
        </w:rPr>
      </w:pPr>
      <w:r w:rsidRPr="00502CF9">
        <w:rPr>
          <w:rFonts w:asciiTheme="minorHAnsi" w:hAnsiTheme="minorHAnsi"/>
          <w:color w:val="auto"/>
          <w:sz w:val="20"/>
          <w:szCs w:val="20"/>
        </w:rPr>
        <w:t xml:space="preserve">Životní cyklus dokumentu je dán v několika krocích: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Pořízení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Uložení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Zpřístupnění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Samotná digitalizace dokumentů se skládá z následujících činností: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Příprava dokumentů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Skenování a úprava digitálních obrazů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Tvorba metadat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OCR </w:t>
      </w:r>
    </w:p>
    <w:p w:rsidR="00A0140C" w:rsidRPr="00502CF9" w:rsidRDefault="00A0140C" w:rsidP="00A0140C">
      <w:pPr>
        <w:pStyle w:val="Default"/>
        <w:numPr>
          <w:ilvl w:val="0"/>
          <w:numId w:val="1"/>
        </w:numPr>
        <w:rPr>
          <w:rFonts w:asciiTheme="minorHAnsi" w:hAnsiTheme="minorHAnsi"/>
          <w:color w:val="auto"/>
          <w:sz w:val="20"/>
          <w:szCs w:val="20"/>
        </w:rPr>
      </w:pPr>
      <w:r w:rsidRPr="00502CF9">
        <w:rPr>
          <w:rFonts w:asciiTheme="minorHAnsi" w:hAnsiTheme="minorHAnsi"/>
          <w:color w:val="auto"/>
          <w:sz w:val="20"/>
          <w:szCs w:val="20"/>
        </w:rPr>
        <w:t xml:space="preserve">Administrace provozního úložiště dat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Nadpis3"/>
        <w:numPr>
          <w:ilvl w:val="0"/>
          <w:numId w:val="0"/>
        </w:numPr>
        <w:rPr>
          <w:color w:val="000000" w:themeColor="text1"/>
        </w:rPr>
      </w:pPr>
      <w:bookmarkStart w:id="39" w:name="_Toc406733677"/>
      <w:bookmarkStart w:id="40" w:name="_Toc411404719"/>
      <w:r>
        <w:rPr>
          <w:color w:val="000000" w:themeColor="text1"/>
        </w:rPr>
        <w:t xml:space="preserve">7.1.1 </w:t>
      </w:r>
      <w:r w:rsidRPr="00502CF9">
        <w:rPr>
          <w:color w:val="000000" w:themeColor="text1"/>
        </w:rPr>
        <w:t>Požadavky na technologie skenovacích linek</w:t>
      </w:r>
      <w:bookmarkEnd w:id="39"/>
      <w:bookmarkEnd w:id="40"/>
      <w:r w:rsidRPr="00502CF9">
        <w:rPr>
          <w:color w:val="000000" w:themeColor="text1"/>
        </w:rPr>
        <w:t xml:space="preserve"> </w:t>
      </w: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color w:val="auto"/>
          <w:sz w:val="20"/>
          <w:szCs w:val="20"/>
        </w:rPr>
        <w:t xml:space="preserve">Následující HW nároky vyplývají z potřeb úřadu. </w:t>
      </w:r>
    </w:p>
    <w:p w:rsidR="00A0140C" w:rsidRPr="00502CF9" w:rsidRDefault="00A0140C" w:rsidP="00A0140C">
      <w:pPr>
        <w:pStyle w:val="Default"/>
        <w:rPr>
          <w:rFonts w:asciiTheme="minorHAnsi" w:hAnsiTheme="minorHAnsi"/>
          <w:color w:val="auto"/>
          <w:sz w:val="20"/>
          <w:szCs w:val="20"/>
        </w:rPr>
      </w:pPr>
    </w:p>
    <w:p w:rsidR="00A0140C" w:rsidRPr="00502CF9" w:rsidRDefault="00A0140C" w:rsidP="00A0140C">
      <w:pPr>
        <w:pStyle w:val="Default"/>
        <w:rPr>
          <w:rFonts w:asciiTheme="minorHAnsi" w:hAnsiTheme="minorHAnsi"/>
          <w:color w:val="auto"/>
          <w:sz w:val="20"/>
          <w:szCs w:val="20"/>
        </w:rPr>
      </w:pPr>
      <w:r w:rsidRPr="00502CF9">
        <w:rPr>
          <w:rFonts w:asciiTheme="minorHAnsi" w:hAnsiTheme="minorHAnsi"/>
          <w:b/>
          <w:bCs/>
          <w:color w:val="auto"/>
          <w:sz w:val="20"/>
          <w:szCs w:val="20"/>
        </w:rPr>
        <w:t>Tabulka 1 HW nároky na skenovací linku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2"/>
        <w:gridCol w:w="4172"/>
      </w:tblGrid>
      <w:tr w:rsidR="00A0140C" w:rsidRPr="00502CF9" w:rsidTr="00A0140C">
        <w:trPr>
          <w:trHeight w:val="87"/>
        </w:trPr>
        <w:tc>
          <w:tcPr>
            <w:tcW w:w="4172" w:type="dxa"/>
          </w:tcPr>
          <w:p w:rsidR="00A0140C" w:rsidRPr="00502CF9" w:rsidRDefault="00A0140C" w:rsidP="00A0140C">
            <w:pPr>
              <w:pStyle w:val="Default"/>
              <w:rPr>
                <w:rFonts w:asciiTheme="minorHAnsi" w:hAnsiTheme="minorHAnsi"/>
                <w:sz w:val="20"/>
                <w:szCs w:val="20"/>
              </w:rPr>
            </w:pPr>
            <w:r w:rsidRPr="00502CF9">
              <w:rPr>
                <w:rFonts w:asciiTheme="minorHAnsi" w:hAnsiTheme="minorHAnsi"/>
                <w:b/>
                <w:bCs/>
                <w:sz w:val="20"/>
                <w:szCs w:val="20"/>
              </w:rPr>
              <w:t xml:space="preserve">HW </w:t>
            </w:r>
          </w:p>
        </w:tc>
        <w:tc>
          <w:tcPr>
            <w:tcW w:w="4172" w:type="dxa"/>
          </w:tcPr>
          <w:p w:rsidR="00A0140C" w:rsidRPr="00502CF9" w:rsidRDefault="00A0140C" w:rsidP="00A0140C">
            <w:pPr>
              <w:pStyle w:val="Default"/>
              <w:rPr>
                <w:rFonts w:asciiTheme="minorHAnsi" w:hAnsiTheme="minorHAnsi"/>
                <w:sz w:val="20"/>
                <w:szCs w:val="20"/>
              </w:rPr>
            </w:pPr>
            <w:r w:rsidRPr="00502CF9">
              <w:rPr>
                <w:rFonts w:asciiTheme="minorHAnsi" w:hAnsiTheme="minorHAnsi"/>
                <w:b/>
                <w:bCs/>
                <w:sz w:val="20"/>
                <w:szCs w:val="20"/>
              </w:rPr>
              <w:t xml:space="preserve">Požadavky </w:t>
            </w:r>
          </w:p>
        </w:tc>
      </w:tr>
      <w:tr w:rsidR="00A0140C" w:rsidRPr="00502CF9" w:rsidTr="00A0140C">
        <w:trPr>
          <w:trHeight w:val="744"/>
        </w:trPr>
        <w:tc>
          <w:tcPr>
            <w:tcW w:w="4172" w:type="dxa"/>
          </w:tcPr>
          <w:p w:rsidR="00A0140C" w:rsidRPr="00502CF9" w:rsidRDefault="00A0140C" w:rsidP="00A0140C">
            <w:pPr>
              <w:pStyle w:val="Default"/>
              <w:rPr>
                <w:rFonts w:asciiTheme="minorHAnsi" w:hAnsiTheme="minorHAnsi"/>
                <w:sz w:val="20"/>
                <w:szCs w:val="20"/>
              </w:rPr>
            </w:pPr>
            <w:r w:rsidRPr="00502CF9">
              <w:rPr>
                <w:rFonts w:asciiTheme="minorHAnsi" w:hAnsiTheme="minorHAnsi"/>
                <w:sz w:val="20"/>
                <w:szCs w:val="20"/>
              </w:rPr>
              <w:t xml:space="preserve">Skener </w:t>
            </w:r>
          </w:p>
        </w:tc>
        <w:tc>
          <w:tcPr>
            <w:tcW w:w="4172" w:type="dxa"/>
          </w:tcPr>
          <w:p w:rsidR="00A0140C" w:rsidRPr="00502CF9" w:rsidRDefault="00A0140C" w:rsidP="00A0140C">
            <w:pPr>
              <w:pStyle w:val="Default"/>
              <w:numPr>
                <w:ilvl w:val="0"/>
                <w:numId w:val="5"/>
              </w:numPr>
              <w:ind w:left="364"/>
              <w:rPr>
                <w:rFonts w:asciiTheme="minorHAnsi" w:hAnsiTheme="minorHAnsi" w:cstheme="minorBidi"/>
                <w:sz w:val="20"/>
                <w:szCs w:val="20"/>
              </w:rPr>
            </w:pPr>
            <w:r w:rsidRPr="00502CF9">
              <w:rPr>
                <w:rFonts w:asciiTheme="minorHAnsi" w:hAnsiTheme="minorHAnsi" w:cstheme="minorBidi"/>
                <w:sz w:val="20"/>
                <w:szCs w:val="20"/>
              </w:rPr>
              <w:t xml:space="preserve">Síťové připojení </w:t>
            </w:r>
            <w:r w:rsidR="007E1670">
              <w:rPr>
                <w:rFonts w:asciiTheme="minorHAnsi" w:hAnsiTheme="minorHAnsi" w:cstheme="minorBidi"/>
                <w:sz w:val="20"/>
                <w:szCs w:val="20"/>
              </w:rPr>
              <w:t xml:space="preserve">10/100/1000Base-T </w:t>
            </w:r>
            <w:proofErr w:type="spellStart"/>
            <w:r w:rsidR="007E1670">
              <w:rPr>
                <w:rFonts w:asciiTheme="minorHAnsi" w:hAnsiTheme="minorHAnsi" w:cstheme="minorBidi"/>
                <w:sz w:val="20"/>
                <w:szCs w:val="20"/>
              </w:rPr>
              <w:t>Ethernet</w:t>
            </w:r>
            <w:proofErr w:type="spellEnd"/>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Rychlost skenovaní minimálně 70 stránek za minutu černobíle </w:t>
            </w:r>
          </w:p>
          <w:p w:rsidR="00A0140C" w:rsidRPr="00502CF9" w:rsidRDefault="007E1670" w:rsidP="00A0140C">
            <w:pPr>
              <w:pStyle w:val="Default"/>
              <w:numPr>
                <w:ilvl w:val="0"/>
                <w:numId w:val="5"/>
              </w:numPr>
              <w:ind w:left="364"/>
              <w:rPr>
                <w:rFonts w:asciiTheme="minorHAnsi" w:hAnsiTheme="minorHAnsi"/>
                <w:sz w:val="20"/>
                <w:szCs w:val="20"/>
              </w:rPr>
            </w:pPr>
            <w:r>
              <w:rPr>
                <w:rFonts w:asciiTheme="minorHAnsi" w:hAnsiTheme="minorHAnsi"/>
                <w:sz w:val="20"/>
                <w:szCs w:val="20"/>
              </w:rPr>
              <w:t>D</w:t>
            </w:r>
            <w:r w:rsidR="00A0140C" w:rsidRPr="00502CF9">
              <w:rPr>
                <w:rFonts w:asciiTheme="minorHAnsi" w:hAnsiTheme="minorHAnsi"/>
                <w:sz w:val="20"/>
                <w:szCs w:val="20"/>
              </w:rPr>
              <w:t xml:space="preserve">uplexní skenování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Automatický oboustranný podavač na minimálně 110 listů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Minimálně schopnost rozlišení 600 dpi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Formáty do A3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Denní spolehlivá kapacita minimálně 1 000 listů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Přeskočení prázdných stran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Odstranění děr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Automatická rotace obrazu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Vylepšení textu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lastRenderedPageBreak/>
              <w:t xml:space="preserve">Vyhlazování hran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Vylepšená funkce ořezu pro automatickou úpravu velikosti </w:t>
            </w:r>
          </w:p>
          <w:p w:rsidR="00A0140C" w:rsidRPr="00502CF9" w:rsidRDefault="00A0140C" w:rsidP="00A0140C">
            <w:pPr>
              <w:pStyle w:val="Default"/>
              <w:numPr>
                <w:ilvl w:val="0"/>
                <w:numId w:val="5"/>
              </w:numPr>
              <w:ind w:left="364"/>
              <w:rPr>
                <w:rFonts w:asciiTheme="minorHAnsi" w:hAnsiTheme="minorHAnsi"/>
                <w:sz w:val="20"/>
                <w:szCs w:val="20"/>
              </w:rPr>
            </w:pPr>
            <w:proofErr w:type="spellStart"/>
            <w:r w:rsidRPr="00502CF9">
              <w:rPr>
                <w:rFonts w:asciiTheme="minorHAnsi" w:hAnsiTheme="minorHAnsi"/>
                <w:sz w:val="20"/>
                <w:szCs w:val="20"/>
              </w:rPr>
              <w:t>Doostření</w:t>
            </w:r>
            <w:proofErr w:type="spellEnd"/>
            <w:r w:rsidRPr="00502CF9">
              <w:rPr>
                <w:rFonts w:asciiTheme="minorHAnsi" w:hAnsiTheme="minorHAnsi"/>
                <w:sz w:val="20"/>
                <w:szCs w:val="20"/>
              </w:rPr>
              <w:t xml:space="preserve"> (neostrá maska)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Potlačení </w:t>
            </w:r>
            <w:proofErr w:type="spellStart"/>
            <w:r w:rsidRPr="00502CF9">
              <w:rPr>
                <w:rFonts w:asciiTheme="minorHAnsi" w:hAnsiTheme="minorHAnsi"/>
                <w:sz w:val="20"/>
                <w:szCs w:val="20"/>
              </w:rPr>
              <w:t>moiré</w:t>
            </w:r>
            <w:proofErr w:type="spellEnd"/>
            <w:r w:rsidRPr="00502CF9">
              <w:rPr>
                <w:rFonts w:asciiTheme="minorHAnsi" w:hAnsiTheme="minorHAnsi"/>
                <w:sz w:val="20"/>
                <w:szCs w:val="20"/>
              </w:rPr>
              <w:t xml:space="preserve"> efektu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Výstupní formáty JPEG, TIFF, </w:t>
            </w:r>
            <w:proofErr w:type="spellStart"/>
            <w:r w:rsidRPr="00502CF9">
              <w:rPr>
                <w:rFonts w:asciiTheme="minorHAnsi" w:hAnsiTheme="minorHAnsi"/>
                <w:sz w:val="20"/>
                <w:szCs w:val="20"/>
              </w:rPr>
              <w:t>multi</w:t>
            </w:r>
            <w:proofErr w:type="spellEnd"/>
            <w:r w:rsidRPr="00502CF9">
              <w:rPr>
                <w:rFonts w:asciiTheme="minorHAnsi" w:hAnsiTheme="minorHAnsi"/>
                <w:sz w:val="20"/>
                <w:szCs w:val="20"/>
              </w:rPr>
              <w:t xml:space="preserve">-TIFF, PDF, PDF / dávkové, </w:t>
            </w:r>
            <w:proofErr w:type="spellStart"/>
            <w:r w:rsidRPr="00502CF9">
              <w:rPr>
                <w:rFonts w:asciiTheme="minorHAnsi" w:hAnsiTheme="minorHAnsi"/>
                <w:sz w:val="20"/>
                <w:szCs w:val="20"/>
              </w:rPr>
              <w:t>prohledávatelné</w:t>
            </w:r>
            <w:proofErr w:type="spellEnd"/>
            <w:r w:rsidRPr="00502CF9">
              <w:rPr>
                <w:rFonts w:asciiTheme="minorHAnsi" w:hAnsiTheme="minorHAnsi"/>
                <w:sz w:val="20"/>
                <w:szCs w:val="20"/>
              </w:rPr>
              <w:t xml:space="preserve"> PDF, zabezpečené PDF, PDF/A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Možnost vytváření skenovacích procesů s nastavením způsobu zpracování pro každý proces zvlášť.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Skenování dokumentů do </w:t>
            </w:r>
            <w:proofErr w:type="spellStart"/>
            <w:r w:rsidRPr="00502CF9">
              <w:rPr>
                <w:rFonts w:asciiTheme="minorHAnsi" w:hAnsiTheme="minorHAnsi"/>
                <w:sz w:val="20"/>
                <w:szCs w:val="20"/>
              </w:rPr>
              <w:t>prohledávatelného</w:t>
            </w:r>
            <w:proofErr w:type="spellEnd"/>
            <w:r w:rsidRPr="00502CF9">
              <w:rPr>
                <w:rFonts w:asciiTheme="minorHAnsi" w:hAnsiTheme="minorHAnsi"/>
                <w:sz w:val="20"/>
                <w:szCs w:val="20"/>
              </w:rPr>
              <w:t xml:space="preserve"> PDF, Word, Excel přímo ze zařízení.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Možnost odeslání skenovaného dokumentu na úložiště typu Email, Adresář, FTP nebo jej ponechat na serveru s možností stažení přes webové rozhraní.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Podpora rozpoznání čárových kódů na dokumentu.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Separace hromadných </w:t>
            </w:r>
            <w:proofErr w:type="spellStart"/>
            <w:r w:rsidRPr="00502CF9">
              <w:rPr>
                <w:rFonts w:asciiTheme="minorHAnsi" w:hAnsiTheme="minorHAnsi"/>
                <w:sz w:val="20"/>
                <w:szCs w:val="20"/>
              </w:rPr>
              <w:t>skenů</w:t>
            </w:r>
            <w:proofErr w:type="spellEnd"/>
            <w:r w:rsidRPr="00502CF9">
              <w:rPr>
                <w:rFonts w:asciiTheme="minorHAnsi" w:hAnsiTheme="minorHAnsi"/>
                <w:sz w:val="20"/>
                <w:szCs w:val="20"/>
              </w:rPr>
              <w:t xml:space="preserve"> pomocí čárového kódu nebo prázdné strany.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Automatické odstranění prázdných stran při oboustranném skenování.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Možnost definice metadat dokumentů při skenování s následným uložením do XML souboru.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Kompletní administrace řešení přes webové rozhraní.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Snadné napojení na stávající identity management systémy zadavatele, zejména identity management (LDAP protokol).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Multifunkční zařízení musí být možno zabezpečit pomocí karetního systému pro identifikaci a přihlášení uživatele. V případě, že uživatel nemá kartu, musí být možný jiný způsob přihlášení pomocí </w:t>
            </w:r>
            <w:proofErr w:type="spellStart"/>
            <w:r w:rsidRPr="00502CF9">
              <w:rPr>
                <w:rFonts w:asciiTheme="minorHAnsi" w:hAnsiTheme="minorHAnsi"/>
                <w:sz w:val="20"/>
                <w:szCs w:val="20"/>
              </w:rPr>
              <w:t>PINu</w:t>
            </w:r>
            <w:proofErr w:type="spellEnd"/>
            <w:r w:rsidRPr="00502CF9">
              <w:rPr>
                <w:rFonts w:asciiTheme="minorHAnsi" w:hAnsiTheme="minorHAnsi"/>
                <w:sz w:val="20"/>
                <w:szCs w:val="20"/>
              </w:rPr>
              <w:t xml:space="preserve"> či Jména a Hesla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Zabezpečený přenos dat skenovaných dokumentů mezi multifunkčním zařízením a samotným řešením.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Schopnost vytvořit PDF/A dokument s textem pro indexaci a vyhledávání. Pokud bude dokument textový na vstupu, je nutné, aby byl jako textový uložen i na výstupu.</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Skenování do formátu PDF/A s </w:t>
            </w:r>
            <w:proofErr w:type="spellStart"/>
            <w:r w:rsidRPr="00502CF9">
              <w:rPr>
                <w:rFonts w:asciiTheme="minorHAnsi" w:hAnsiTheme="minorHAnsi"/>
                <w:sz w:val="20"/>
                <w:szCs w:val="20"/>
              </w:rPr>
              <w:t>prohledávatelným</w:t>
            </w:r>
            <w:proofErr w:type="spellEnd"/>
            <w:r w:rsidRPr="00502CF9">
              <w:rPr>
                <w:rFonts w:asciiTheme="minorHAnsi" w:hAnsiTheme="minorHAnsi"/>
                <w:sz w:val="20"/>
                <w:szCs w:val="20"/>
              </w:rPr>
              <w:t xml:space="preserve"> obrazem (soubor vznikne již v zařízení díky integrovanému OCR. Výsledkem je soubor PDF strukturovaný podle normy PDF/A, s textovou vrstvou – písmena rozpoznaná OCR. Jazyk OCR se automaticky přizpůsobuje jazyku displeje a lze ho uživatelsky měnit. Výsledný dokument je možno použít pro archivaci, je </w:t>
            </w:r>
            <w:r w:rsidRPr="00502CF9">
              <w:rPr>
                <w:rFonts w:asciiTheme="minorHAnsi" w:hAnsiTheme="minorHAnsi"/>
                <w:sz w:val="20"/>
                <w:szCs w:val="20"/>
              </w:rPr>
              <w:lastRenderedPageBreak/>
              <w:t>možno v něm fulltextem prohledávat nebo část textu vykopírovat pro další použití.)</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Tiskové rozlišení minimálně 1200X2400 dpi</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HDD minimálně 160 GB</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Obousměrné ovladače, informace o stavu, monitorování úloh,</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Antivirová ochrana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Přepsání pevného disku, šifrování splňující normu FIPS 140-2, certifikace </w:t>
            </w:r>
            <w:proofErr w:type="spellStart"/>
            <w:r w:rsidRPr="00502CF9">
              <w:rPr>
                <w:rFonts w:asciiTheme="minorHAnsi" w:hAnsiTheme="minorHAnsi"/>
                <w:sz w:val="20"/>
                <w:szCs w:val="20"/>
              </w:rPr>
              <w:t>Common</w:t>
            </w:r>
            <w:proofErr w:type="spellEnd"/>
            <w:r w:rsidRPr="00502CF9">
              <w:rPr>
                <w:rFonts w:asciiTheme="minorHAnsi" w:hAnsiTheme="minorHAnsi"/>
                <w:sz w:val="20"/>
                <w:szCs w:val="20"/>
              </w:rPr>
              <w:t xml:space="preserve">, </w:t>
            </w:r>
            <w:proofErr w:type="spellStart"/>
            <w:r w:rsidRPr="00502CF9">
              <w:rPr>
                <w:rFonts w:asciiTheme="minorHAnsi" w:hAnsiTheme="minorHAnsi"/>
                <w:sz w:val="20"/>
                <w:szCs w:val="20"/>
              </w:rPr>
              <w:t>Criteria</w:t>
            </w:r>
            <w:proofErr w:type="spellEnd"/>
            <w:r w:rsidRPr="00502CF9">
              <w:rPr>
                <w:rFonts w:asciiTheme="minorHAnsi" w:hAnsiTheme="minorHAnsi"/>
                <w:sz w:val="20"/>
                <w:szCs w:val="20"/>
              </w:rPr>
              <w:t xml:space="preserve"> (ISO 15408)</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Ověřování v síti, šifrování SSL, protokol SNMPv3</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Možnost na displej zařízení instalovat uživatelské aplikace (například pro identifikaci uživatelů)</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Možnost vzdáleného přístupu na displej pro potřeby vzdáleného školení, podpory uživatelů, apod. („vzdálená plocha“)</w:t>
            </w:r>
          </w:p>
          <w:p w:rsidR="00A0140C" w:rsidRPr="00502CF9" w:rsidRDefault="00A0140C" w:rsidP="00A0140C">
            <w:pPr>
              <w:pStyle w:val="Default"/>
              <w:ind w:left="4"/>
              <w:rPr>
                <w:rFonts w:asciiTheme="minorHAnsi" w:hAnsiTheme="minorHAnsi"/>
                <w:sz w:val="20"/>
                <w:szCs w:val="20"/>
              </w:rPr>
            </w:pPr>
            <w:r w:rsidRPr="00502CF9">
              <w:rPr>
                <w:rFonts w:asciiTheme="minorHAnsi" w:hAnsiTheme="minorHAnsi"/>
                <w:sz w:val="20"/>
                <w:szCs w:val="20"/>
              </w:rPr>
              <w:t>Zařízení bude doplněno systémem, který splňuje následující parametry:</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Systém pro identifikaci uživatelů čipem </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Skenování s rozpoznáním </w:t>
            </w:r>
            <w:proofErr w:type="spellStart"/>
            <w:r w:rsidRPr="00502CF9">
              <w:rPr>
                <w:rFonts w:asciiTheme="minorHAnsi" w:hAnsiTheme="minorHAnsi"/>
                <w:sz w:val="20"/>
                <w:szCs w:val="20"/>
              </w:rPr>
              <w:t>čarového</w:t>
            </w:r>
            <w:proofErr w:type="spellEnd"/>
            <w:r w:rsidRPr="00502CF9">
              <w:rPr>
                <w:rFonts w:asciiTheme="minorHAnsi" w:hAnsiTheme="minorHAnsi"/>
                <w:sz w:val="20"/>
                <w:szCs w:val="20"/>
              </w:rPr>
              <w:t xml:space="preserve"> kódu – přiřazení dokumentu do DMS (</w:t>
            </w:r>
            <w:proofErr w:type="spellStart"/>
            <w:r w:rsidRPr="00502CF9">
              <w:rPr>
                <w:rFonts w:asciiTheme="minorHAnsi" w:hAnsiTheme="minorHAnsi"/>
                <w:sz w:val="20"/>
                <w:szCs w:val="20"/>
              </w:rPr>
              <w:t>document</w:t>
            </w:r>
            <w:proofErr w:type="spellEnd"/>
            <w:r w:rsidRPr="00502CF9">
              <w:rPr>
                <w:rFonts w:asciiTheme="minorHAnsi" w:hAnsiTheme="minorHAnsi"/>
                <w:sz w:val="20"/>
                <w:szCs w:val="20"/>
              </w:rPr>
              <w:t xml:space="preserve"> management systém) nebo spisové služby</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Převod obrazu do formátu Word nebo Excel</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Zónové vytěžování dat</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 xml:space="preserve">Tisk z mobilních zařízení (tablety, </w:t>
            </w:r>
            <w:proofErr w:type="spellStart"/>
            <w:r w:rsidRPr="00502CF9">
              <w:rPr>
                <w:rFonts w:asciiTheme="minorHAnsi" w:hAnsiTheme="minorHAnsi"/>
                <w:sz w:val="20"/>
                <w:szCs w:val="20"/>
              </w:rPr>
              <w:t>smartphony</w:t>
            </w:r>
            <w:proofErr w:type="spellEnd"/>
            <w:r w:rsidRPr="00502CF9">
              <w:rPr>
                <w:rFonts w:asciiTheme="minorHAnsi" w:hAnsiTheme="minorHAnsi"/>
                <w:sz w:val="20"/>
                <w:szCs w:val="20"/>
              </w:rPr>
              <w:t>)</w:t>
            </w:r>
          </w:p>
          <w:p w:rsidR="00A0140C" w:rsidRPr="00502CF9" w:rsidRDefault="00A0140C" w:rsidP="00A0140C">
            <w:pPr>
              <w:pStyle w:val="Default"/>
              <w:numPr>
                <w:ilvl w:val="0"/>
                <w:numId w:val="5"/>
              </w:numPr>
              <w:ind w:left="364"/>
              <w:rPr>
                <w:rFonts w:asciiTheme="minorHAnsi" w:hAnsiTheme="minorHAnsi"/>
                <w:sz w:val="20"/>
                <w:szCs w:val="20"/>
              </w:rPr>
            </w:pPr>
            <w:r w:rsidRPr="00502CF9">
              <w:rPr>
                <w:rFonts w:asciiTheme="minorHAnsi" w:hAnsiTheme="minorHAnsi"/>
                <w:sz w:val="20"/>
                <w:szCs w:val="20"/>
              </w:rPr>
              <w:t>Univerzální pro připojení strojů různých výrobců</w:t>
            </w:r>
          </w:p>
        </w:tc>
      </w:tr>
    </w:tbl>
    <w:p w:rsidR="00B577EE" w:rsidRDefault="00B577EE" w:rsidP="00A0140C">
      <w:pPr>
        <w:autoSpaceDE w:val="0"/>
        <w:autoSpaceDN w:val="0"/>
        <w:adjustRightInd w:val="0"/>
        <w:spacing w:after="0" w:line="240" w:lineRule="auto"/>
        <w:rPr>
          <w:rFonts w:cs="Verdana"/>
          <w:color w:val="000000"/>
          <w:sz w:val="20"/>
          <w:szCs w:val="20"/>
        </w:rPr>
      </w:pPr>
    </w:p>
    <w:p w:rsidR="00B577EE" w:rsidRPr="00502CF9" w:rsidRDefault="00B577EE" w:rsidP="00A0140C">
      <w:pPr>
        <w:autoSpaceDE w:val="0"/>
        <w:autoSpaceDN w:val="0"/>
        <w:adjustRightInd w:val="0"/>
        <w:spacing w:after="0" w:line="240" w:lineRule="auto"/>
        <w:rPr>
          <w:rFonts w:cs="Verdana"/>
          <w:color w:val="000000"/>
          <w:sz w:val="20"/>
          <w:szCs w:val="20"/>
        </w:rPr>
      </w:pPr>
    </w:p>
    <w:p w:rsidR="00A0140C" w:rsidRPr="00B577EE" w:rsidRDefault="00A0140C" w:rsidP="00A0140C">
      <w:pPr>
        <w:autoSpaceDE w:val="0"/>
        <w:autoSpaceDN w:val="0"/>
        <w:adjustRightInd w:val="0"/>
        <w:spacing w:after="0" w:line="240" w:lineRule="auto"/>
        <w:rPr>
          <w:rFonts w:cs="Verdana"/>
          <w:color w:val="000000"/>
          <w:sz w:val="20"/>
          <w:szCs w:val="20"/>
          <w:u w:val="single"/>
        </w:rPr>
      </w:pPr>
      <w:r w:rsidRPr="00B577EE">
        <w:rPr>
          <w:rFonts w:cs="Verdana"/>
          <w:color w:val="000000"/>
          <w:sz w:val="20"/>
          <w:szCs w:val="20"/>
          <w:u w:val="single"/>
        </w:rPr>
        <w:t xml:space="preserve">Nároky na software pro skenování jsou následující: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Kvalitně naskenovaný dokument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Rozpoznání čárového kódu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Dávkové skenování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Vytěžování a indexace strukturovaných dokumentů pomocí zónového OCR (</w:t>
      </w:r>
      <w:proofErr w:type="spellStart"/>
      <w:r w:rsidRPr="00502CF9">
        <w:rPr>
          <w:rFonts w:cs="Verdana"/>
          <w:color w:val="000000"/>
          <w:sz w:val="20"/>
          <w:szCs w:val="20"/>
        </w:rPr>
        <w:t>samovýuka</w:t>
      </w:r>
      <w:proofErr w:type="spellEnd"/>
      <w:r w:rsidRPr="00502CF9">
        <w:rPr>
          <w:rFonts w:cs="Verdana"/>
          <w:color w:val="000000"/>
          <w:sz w:val="20"/>
          <w:szCs w:val="20"/>
        </w:rPr>
        <w:t xml:space="preserve"> produktu - na základě prvního zpracování dokumentu jsou už pak další dokumenty stejného typu zpracovány automaticky)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Separace dokumentů na základě změny hodnoty čárového kódu, </w:t>
      </w:r>
      <w:proofErr w:type="spellStart"/>
      <w:r w:rsidRPr="00502CF9">
        <w:rPr>
          <w:rFonts w:cs="Verdana"/>
          <w:color w:val="000000"/>
          <w:sz w:val="20"/>
          <w:szCs w:val="20"/>
        </w:rPr>
        <w:t>patch</w:t>
      </w:r>
      <w:proofErr w:type="spellEnd"/>
      <w:r w:rsidRPr="00502CF9">
        <w:rPr>
          <w:rFonts w:cs="Verdana"/>
          <w:color w:val="000000"/>
          <w:sz w:val="20"/>
          <w:szCs w:val="20"/>
        </w:rPr>
        <w:t xml:space="preserve"> kódu, prázdného listu apod.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Skenování dávek s různou velikostí předloh, automatické přizpůsobení formátu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Automatické narovnání šikmo vložených předloh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Automatické nastavení správné hodnoty jasu přesně podle aktuálně zpracovávané předlohy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Zesílení kontrastu u mdlých předloh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Potlačení nejrůznějších podtisků za účelem zmenšení velikosti souboru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Automatické natočení předloh k dosažení správné orientace textu – snížení nároků na přípravu dávek </w:t>
      </w:r>
    </w:p>
    <w:p w:rsidR="00A0140C" w:rsidRPr="00502CF9" w:rsidRDefault="00A0140C" w:rsidP="00A0140C">
      <w:pPr>
        <w:pStyle w:val="Odstavecseseznamem"/>
        <w:numPr>
          <w:ilvl w:val="0"/>
          <w:numId w:val="5"/>
        </w:numPr>
        <w:autoSpaceDE w:val="0"/>
        <w:autoSpaceDN w:val="0"/>
        <w:adjustRightInd w:val="0"/>
        <w:spacing w:after="13" w:line="240" w:lineRule="auto"/>
        <w:rPr>
          <w:rFonts w:cs="Verdana"/>
          <w:color w:val="000000"/>
          <w:sz w:val="20"/>
          <w:szCs w:val="20"/>
        </w:rPr>
      </w:pPr>
      <w:r w:rsidRPr="00502CF9">
        <w:rPr>
          <w:rFonts w:cs="Verdana"/>
          <w:color w:val="000000"/>
          <w:sz w:val="20"/>
          <w:szCs w:val="20"/>
        </w:rPr>
        <w:t xml:space="preserve">Vyhlazení šumu </w:t>
      </w:r>
    </w:p>
    <w:p w:rsidR="00A0140C" w:rsidRPr="00502CF9" w:rsidRDefault="00A0140C" w:rsidP="00A0140C">
      <w:pPr>
        <w:pStyle w:val="Odstavecseseznamem"/>
        <w:numPr>
          <w:ilvl w:val="0"/>
          <w:numId w:val="5"/>
        </w:numPr>
        <w:autoSpaceDE w:val="0"/>
        <w:autoSpaceDN w:val="0"/>
        <w:adjustRightInd w:val="0"/>
        <w:spacing w:after="13" w:line="240" w:lineRule="auto"/>
        <w:rPr>
          <w:rFonts w:cs="Verdana"/>
          <w:color w:val="000000"/>
          <w:sz w:val="20"/>
          <w:szCs w:val="20"/>
        </w:rPr>
      </w:pPr>
      <w:r w:rsidRPr="00502CF9">
        <w:rPr>
          <w:rFonts w:cs="Verdana"/>
          <w:color w:val="000000"/>
          <w:sz w:val="20"/>
          <w:szCs w:val="20"/>
        </w:rPr>
        <w:t xml:space="preserve">Automatické vylepšení kontrastu </w:t>
      </w:r>
    </w:p>
    <w:p w:rsidR="00A0140C" w:rsidRPr="00502CF9" w:rsidRDefault="00A0140C" w:rsidP="00A0140C">
      <w:pPr>
        <w:pStyle w:val="Odstavecseseznamem"/>
        <w:numPr>
          <w:ilvl w:val="0"/>
          <w:numId w:val="5"/>
        </w:numPr>
        <w:autoSpaceDE w:val="0"/>
        <w:autoSpaceDN w:val="0"/>
        <w:adjustRightInd w:val="0"/>
        <w:spacing w:after="13" w:line="240" w:lineRule="auto"/>
        <w:rPr>
          <w:rFonts w:cs="Verdana"/>
          <w:color w:val="000000"/>
          <w:sz w:val="20"/>
          <w:szCs w:val="20"/>
        </w:rPr>
      </w:pPr>
      <w:r w:rsidRPr="00502CF9">
        <w:rPr>
          <w:rFonts w:cs="Verdana"/>
          <w:color w:val="000000"/>
          <w:sz w:val="20"/>
          <w:szCs w:val="20"/>
        </w:rPr>
        <w:t xml:space="preserve">Odstranění nečistot </w:t>
      </w:r>
    </w:p>
    <w:p w:rsidR="00A0140C" w:rsidRPr="00502CF9" w:rsidRDefault="00A0140C" w:rsidP="00A0140C">
      <w:pPr>
        <w:pStyle w:val="Odstavecseseznamem"/>
        <w:numPr>
          <w:ilvl w:val="0"/>
          <w:numId w:val="5"/>
        </w:numPr>
        <w:autoSpaceDE w:val="0"/>
        <w:autoSpaceDN w:val="0"/>
        <w:adjustRightInd w:val="0"/>
        <w:spacing w:after="13" w:line="240" w:lineRule="auto"/>
        <w:rPr>
          <w:rFonts w:cs="Verdana"/>
          <w:color w:val="000000"/>
          <w:sz w:val="20"/>
          <w:szCs w:val="20"/>
        </w:rPr>
      </w:pPr>
      <w:r w:rsidRPr="00502CF9">
        <w:rPr>
          <w:rFonts w:cs="Verdana"/>
          <w:color w:val="000000"/>
          <w:sz w:val="20"/>
          <w:szCs w:val="20"/>
        </w:rPr>
        <w:t xml:space="preserve">Automatické natočení stran dle směru textu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Odmazání prázdných stran </w:t>
      </w:r>
    </w:p>
    <w:p w:rsidR="00A0140C" w:rsidRDefault="00A0140C" w:rsidP="00A0140C">
      <w:pPr>
        <w:autoSpaceDE w:val="0"/>
        <w:autoSpaceDN w:val="0"/>
        <w:adjustRightInd w:val="0"/>
        <w:spacing w:after="0" w:line="240" w:lineRule="auto"/>
        <w:rPr>
          <w:rFonts w:cs="Verdana"/>
          <w:color w:val="000000"/>
          <w:sz w:val="20"/>
          <w:szCs w:val="18"/>
        </w:rPr>
      </w:pPr>
    </w:p>
    <w:p w:rsidR="00E16D0A" w:rsidRDefault="00E16D0A" w:rsidP="00A0140C">
      <w:pPr>
        <w:autoSpaceDE w:val="0"/>
        <w:autoSpaceDN w:val="0"/>
        <w:adjustRightInd w:val="0"/>
        <w:spacing w:after="0" w:line="240" w:lineRule="auto"/>
        <w:rPr>
          <w:rFonts w:cs="Verdana"/>
          <w:color w:val="000000"/>
          <w:sz w:val="20"/>
          <w:szCs w:val="18"/>
        </w:rPr>
      </w:pPr>
    </w:p>
    <w:p w:rsidR="00E16D0A" w:rsidRDefault="00E16D0A" w:rsidP="00A0140C">
      <w:pPr>
        <w:autoSpaceDE w:val="0"/>
        <w:autoSpaceDN w:val="0"/>
        <w:adjustRightInd w:val="0"/>
        <w:spacing w:after="0" w:line="240" w:lineRule="auto"/>
        <w:rPr>
          <w:rFonts w:cs="Verdana"/>
          <w:color w:val="000000"/>
          <w:sz w:val="20"/>
          <w:szCs w:val="18"/>
        </w:rPr>
      </w:pPr>
    </w:p>
    <w:p w:rsidR="00C6564E" w:rsidRPr="004F49A8" w:rsidRDefault="009B64FA" w:rsidP="00C6564E">
      <w:pPr>
        <w:autoSpaceDE w:val="0"/>
        <w:autoSpaceDN w:val="0"/>
        <w:adjustRightInd w:val="0"/>
        <w:spacing w:after="0" w:line="240" w:lineRule="auto"/>
        <w:jc w:val="center"/>
        <w:rPr>
          <w:rFonts w:cs="Verdana"/>
          <w:b/>
          <w:color w:val="000000"/>
          <w:sz w:val="28"/>
          <w:szCs w:val="18"/>
          <w:highlight w:val="yellow"/>
          <w:u w:val="single"/>
        </w:rPr>
      </w:pPr>
      <w:r>
        <w:rPr>
          <w:rFonts w:cs="Verdana"/>
          <w:b/>
          <w:color w:val="000000"/>
          <w:sz w:val="28"/>
          <w:szCs w:val="18"/>
          <w:highlight w:val="yellow"/>
          <w:u w:val="single"/>
        </w:rPr>
        <w:lastRenderedPageBreak/>
        <w:t>Část III.: SW pro hlasovací systém</w:t>
      </w:r>
    </w:p>
    <w:p w:rsidR="00A0140C" w:rsidRPr="00502CF9" w:rsidRDefault="00A0140C" w:rsidP="00A0140C">
      <w:pPr>
        <w:pStyle w:val="Nadpis2"/>
        <w:numPr>
          <w:ilvl w:val="0"/>
          <w:numId w:val="0"/>
        </w:numPr>
      </w:pPr>
      <w:bookmarkStart w:id="41" w:name="_Toc406733678"/>
      <w:bookmarkStart w:id="42" w:name="_Toc411404720"/>
      <w:r>
        <w:t>8.1 SW</w:t>
      </w:r>
      <w:r w:rsidRPr="00502CF9">
        <w:t xml:space="preserve"> pro hlasovací systém</w:t>
      </w:r>
      <w:bookmarkEnd w:id="41"/>
      <w:bookmarkEnd w:id="42"/>
    </w:p>
    <w:p w:rsidR="00A0140C" w:rsidRDefault="00A0140C" w:rsidP="00B577EE">
      <w:pPr>
        <w:autoSpaceDE w:val="0"/>
        <w:autoSpaceDN w:val="0"/>
        <w:adjustRightInd w:val="0"/>
        <w:spacing w:after="0" w:line="240" w:lineRule="auto"/>
        <w:jc w:val="both"/>
        <w:rPr>
          <w:rFonts w:cs="Verdana"/>
          <w:b/>
          <w:bCs/>
          <w:color w:val="000000"/>
          <w:sz w:val="20"/>
          <w:szCs w:val="18"/>
        </w:rPr>
      </w:pPr>
      <w:r w:rsidRPr="00502CF9">
        <w:rPr>
          <w:rFonts w:cs="Verdana"/>
          <w:b/>
          <w:bCs/>
          <w:color w:val="000000"/>
          <w:sz w:val="20"/>
          <w:szCs w:val="18"/>
        </w:rPr>
        <w:t xml:space="preserve">Hlasovací systém bude provozován na </w:t>
      </w:r>
      <w:proofErr w:type="spellStart"/>
      <w:r w:rsidRPr="00502CF9">
        <w:rPr>
          <w:rFonts w:cs="Verdana"/>
          <w:b/>
          <w:bCs/>
          <w:color w:val="000000"/>
          <w:sz w:val="20"/>
          <w:szCs w:val="18"/>
        </w:rPr>
        <w:t>tabletech</w:t>
      </w:r>
      <w:proofErr w:type="spellEnd"/>
      <w:r w:rsidRPr="00502CF9">
        <w:rPr>
          <w:rFonts w:cs="Verdana"/>
          <w:b/>
          <w:bCs/>
          <w:color w:val="000000"/>
          <w:sz w:val="20"/>
          <w:szCs w:val="18"/>
        </w:rPr>
        <w:t xml:space="preserve"> s operačním systémem Android, který již zastupitelé mají k dispozici, příp. noteboocích a žádný hardware nebude v rámci tohoto projektu pořizován. </w:t>
      </w:r>
    </w:p>
    <w:p w:rsidR="00B577EE" w:rsidRPr="00502CF9" w:rsidRDefault="00B577EE" w:rsidP="00B577EE">
      <w:pPr>
        <w:autoSpaceDE w:val="0"/>
        <w:autoSpaceDN w:val="0"/>
        <w:adjustRightInd w:val="0"/>
        <w:spacing w:after="0" w:line="240" w:lineRule="auto"/>
        <w:jc w:val="both"/>
        <w:rPr>
          <w:rFonts w:cs="Verdana"/>
          <w:color w:val="000000"/>
          <w:sz w:val="20"/>
          <w:szCs w:val="18"/>
        </w:rPr>
      </w:pP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 xml:space="preserve">Každému účastníkovi jednání s hlasovacím právem je přidělen tablet nebo notebook. Jeho pomocí se účastník hlásí do diskuse a provádí svou volbu během hlasování nebo prezence tak, aby výsledek hlasování nebyl zpochybnitelný. Pro možnost využití elektronické přihlášky do diskuse je možné tablet/notebook přidělit rovněž účastníkům jednání bez hlasovacího práva. Hlasovací zařízení umožňuje jednoznačnou identifikaci hlasujícího přímo pomocí </w:t>
      </w:r>
      <w:proofErr w:type="spellStart"/>
      <w:r w:rsidRPr="00502CF9">
        <w:rPr>
          <w:rFonts w:cs="Verdana"/>
          <w:color w:val="000000"/>
          <w:sz w:val="20"/>
          <w:szCs w:val="18"/>
        </w:rPr>
        <w:t>tabletů</w:t>
      </w:r>
      <w:proofErr w:type="spellEnd"/>
      <w:r w:rsidRPr="00502CF9">
        <w:rPr>
          <w:rFonts w:cs="Verdana"/>
          <w:color w:val="000000"/>
          <w:sz w:val="20"/>
          <w:szCs w:val="18"/>
        </w:rPr>
        <w:t>/notebooků.</w:t>
      </w:r>
    </w:p>
    <w:p w:rsidR="00A0140C" w:rsidRPr="00F867B9" w:rsidRDefault="00A0140C" w:rsidP="00A0140C">
      <w:pPr>
        <w:autoSpaceDE w:val="0"/>
        <w:autoSpaceDN w:val="0"/>
        <w:adjustRightInd w:val="0"/>
        <w:spacing w:after="0" w:line="240" w:lineRule="auto"/>
        <w:rPr>
          <w:rFonts w:cs="Cambria"/>
          <w:color w:val="000000"/>
          <w:sz w:val="18"/>
          <w:szCs w:val="18"/>
        </w:rPr>
      </w:pPr>
    </w:p>
    <w:p w:rsidR="00A0140C" w:rsidRDefault="00A0140C" w:rsidP="00A0140C">
      <w:pPr>
        <w:autoSpaceDE w:val="0"/>
        <w:autoSpaceDN w:val="0"/>
        <w:adjustRightInd w:val="0"/>
        <w:spacing w:after="0" w:line="240" w:lineRule="auto"/>
        <w:rPr>
          <w:rFonts w:cs="Verdana"/>
          <w:b/>
          <w:bCs/>
          <w:color w:val="000000"/>
          <w:sz w:val="18"/>
          <w:szCs w:val="18"/>
        </w:rPr>
      </w:pPr>
      <w:r w:rsidRPr="00F867B9">
        <w:rPr>
          <w:rFonts w:cs="Verdana"/>
          <w:b/>
          <w:bCs/>
          <w:color w:val="000000"/>
          <w:sz w:val="18"/>
          <w:szCs w:val="18"/>
        </w:rPr>
        <w:t>Obrázek 3 Hlasovací systém v tabletu zastupitele</w:t>
      </w:r>
    </w:p>
    <w:p w:rsidR="00A0140C" w:rsidRDefault="00A0140C" w:rsidP="00A0140C">
      <w:pPr>
        <w:autoSpaceDE w:val="0"/>
        <w:autoSpaceDN w:val="0"/>
        <w:adjustRightInd w:val="0"/>
        <w:spacing w:after="0" w:line="240" w:lineRule="auto"/>
        <w:jc w:val="center"/>
        <w:rPr>
          <w:rFonts w:cs="Verdana"/>
          <w:b/>
          <w:bCs/>
          <w:color w:val="000000"/>
          <w:sz w:val="18"/>
          <w:szCs w:val="18"/>
        </w:rPr>
      </w:pPr>
      <w:r>
        <w:rPr>
          <w:noProof/>
          <w:lang w:eastAsia="cs-CZ"/>
        </w:rPr>
        <w:drawing>
          <wp:inline distT="0" distB="0" distL="0" distR="0">
            <wp:extent cx="1534030" cy="1095375"/>
            <wp:effectExtent l="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541982" cy="1101053"/>
                    </a:xfrm>
                    <a:prstGeom prst="rect">
                      <a:avLst/>
                    </a:prstGeom>
                  </pic:spPr>
                </pic:pic>
              </a:graphicData>
            </a:graphic>
          </wp:inline>
        </w:drawing>
      </w:r>
    </w:p>
    <w:p w:rsidR="00A0140C" w:rsidRPr="00F867B9" w:rsidRDefault="00A0140C" w:rsidP="00A0140C">
      <w:pPr>
        <w:autoSpaceDE w:val="0"/>
        <w:autoSpaceDN w:val="0"/>
        <w:adjustRightInd w:val="0"/>
        <w:spacing w:after="0" w:line="240" w:lineRule="auto"/>
        <w:rPr>
          <w:rFonts w:cs="Verdana"/>
          <w:color w:val="000000"/>
          <w:sz w:val="18"/>
          <w:szCs w:val="18"/>
        </w:rPr>
      </w:pP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Tablet/notebook je vybaven aplikací s tlačítky pro volby Pro, Proti a Zdržel se; dále pro účely diskuse tlačítky pro přihlášku do diskuse a pro přihlášku s technickou poznámkou. Je též možno použít tlačítka zruš pro opravu již provedeného úkonu.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Provedené volby jsou zvýrazněny rozsvícením a také odpovídajícím textem, zobrazeným na displeji jednotky. První řádek displeje je vyhrazen pro jméno zastupitele, jemuž je jednotka přidělena. Na druhém řádku se mimo jiné zobrazuje provedený úkon, pořadí provedené přihlášky v diskusi, výsledek hlasování atd.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Celkový počet zastupitelů je 21.</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43" w:name="_Toc406733679"/>
      <w:bookmarkStart w:id="44" w:name="_Toc411404721"/>
      <w:r>
        <w:rPr>
          <w:color w:val="000000" w:themeColor="text1"/>
        </w:rPr>
        <w:t xml:space="preserve">8.1.1 </w:t>
      </w:r>
      <w:r w:rsidRPr="00502CF9">
        <w:rPr>
          <w:color w:val="000000" w:themeColor="text1"/>
        </w:rPr>
        <w:t>Diskuse</w:t>
      </w:r>
      <w:bookmarkEnd w:id="43"/>
      <w:bookmarkEnd w:id="44"/>
      <w:r w:rsidRPr="00502CF9">
        <w:rPr>
          <w:color w:val="000000" w:themeColor="text1"/>
        </w:rPr>
        <w:t xml:space="preserve">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Systém chronologicky eviduje přihlášky účastníků do diskuse v pořadí, jak se přihlásí stiskem příslušného tlačítka. Ve zvláštní „frontě“ jsou evidovány elektronické přihlášky s technickou poznámkou. Umožňuje operativně, podle rozhodnutí předsedajícího, udělit slovo rovněž účastníkovi jednání nepřihlášeného do diskuse, přeskočit při udělování slova v pořadí přihlášených, popř. dát slovo hostu nebo veřejnosti. K jednotlivým bodům jednání lze zadat usnesení (jedno nebo více), které je možné v průběhu diskuse měnit Rovněž je možné během diskuse vkládat nové návrhy usnesení. Zvolený text usnesení se pak zobrazí na výstupní obrazovce jak před rozpravou, tak před hlasováním, a rovněž se exportuje do tiskové sestavy výsledků hlasování. </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45" w:name="_Toc406733680"/>
      <w:bookmarkStart w:id="46" w:name="_Toc411404722"/>
      <w:r>
        <w:rPr>
          <w:color w:val="000000" w:themeColor="text1"/>
        </w:rPr>
        <w:t xml:space="preserve">8.1.2 </w:t>
      </w:r>
      <w:r w:rsidRPr="00502CF9">
        <w:rPr>
          <w:color w:val="000000" w:themeColor="text1"/>
        </w:rPr>
        <w:t>Hlasování</w:t>
      </w:r>
      <w:bookmarkEnd w:id="45"/>
      <w:bookmarkEnd w:id="46"/>
      <w:r w:rsidRPr="00502CF9">
        <w:rPr>
          <w:color w:val="000000" w:themeColor="text1"/>
        </w:rPr>
        <w:t xml:space="preserve"> </w:t>
      </w: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Elektronické hlasování probíhá ve vymezené době, jejíž délka trvání je uživatelsky nastavitelná. Vymezený čas lze ohraničit zvukovými znameními. Před hlasováním lze zobrazit text usnesení, který je předmětem hlasování. Během vymezené doby je možné zobrazovat průběžné výsledky hlasování; stejně tak je možné zvolit, že se naopak zobrazí až výsledky konečné (po uplynutí vymezené doby).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Systém eviduje volby účastníků jednání provedené během doby vymezené pro hlasování, zaznamená a zobrazí jmenovité výsledky hlasování včetně konečných součtů jednotlivých voleb. V systému jsou evidovány nejenom volby Pro, Proti a Zdržel se, ale rovněž i Nehlasoval, Nepřítomen a Omluven. Záznam z hlasování je graficky zobrazen na výstupní obrazovce (tabulka se jmény podbarvenými odpovídajícími barvami), dále je možné jej rovněž v textové formě vytisknout, a to včetně názvu zasedání a bodu, v jehož rámci hlasování proběhlo, textu usnesení a dalších informací. Záznam je možno zpětně vyhledat v archivu. </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47" w:name="_Toc406733681"/>
      <w:bookmarkStart w:id="48" w:name="_Toc411404723"/>
      <w:r>
        <w:rPr>
          <w:color w:val="000000" w:themeColor="text1"/>
        </w:rPr>
        <w:lastRenderedPageBreak/>
        <w:t xml:space="preserve">8.1.3 </w:t>
      </w:r>
      <w:r w:rsidRPr="00502CF9">
        <w:rPr>
          <w:color w:val="000000" w:themeColor="text1"/>
        </w:rPr>
        <w:t>Ovládání</w:t>
      </w:r>
      <w:bookmarkEnd w:id="47"/>
      <w:bookmarkEnd w:id="48"/>
      <w:r w:rsidRPr="00502CF9">
        <w:rPr>
          <w:color w:val="000000" w:themeColor="text1"/>
        </w:rPr>
        <w:t xml:space="preserve">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Ovládací program poskytuje možnost elektronického hlasování, prezence a řízení diskuse. Je vybaven dalšími uživatelskými funkcemi využitelnými jak v průběhu zasedání, tak i později při zpracování dat. </w:t>
      </w:r>
    </w:p>
    <w:p w:rsidR="00A0140C" w:rsidRPr="00502CF9" w:rsidRDefault="00A0140C" w:rsidP="00B577EE">
      <w:pPr>
        <w:autoSpaceDE w:val="0"/>
        <w:autoSpaceDN w:val="0"/>
        <w:adjustRightInd w:val="0"/>
        <w:spacing w:after="0" w:line="240" w:lineRule="auto"/>
        <w:jc w:val="both"/>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49" w:name="_Toc406733682"/>
      <w:bookmarkStart w:id="50" w:name="_Toc411404724"/>
      <w:r>
        <w:rPr>
          <w:color w:val="000000" w:themeColor="text1"/>
        </w:rPr>
        <w:t xml:space="preserve">8.1.4 </w:t>
      </w:r>
      <w:r w:rsidRPr="00502CF9">
        <w:rPr>
          <w:color w:val="000000" w:themeColor="text1"/>
        </w:rPr>
        <w:t>Výstupy</w:t>
      </w:r>
      <w:bookmarkEnd w:id="49"/>
      <w:bookmarkEnd w:id="50"/>
      <w:r w:rsidRPr="00502CF9">
        <w:rPr>
          <w:color w:val="000000" w:themeColor="text1"/>
        </w:rPr>
        <w:t xml:space="preserve">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Z každého jednání program může vytvořit textové soubory obsahující výstupy jednotlivá hlasování nebo prezencí a průběh rozprav. Rovněž vytváří soubor s výsledky hlasování, připravený pro import do programu MS Excel a vytvoření databáze. Zde je možné rovněž využít funkci třídění bodů jednání, a tím příslušných hlasování, do tematických okruhů.</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51" w:name="_Toc406733683"/>
      <w:bookmarkStart w:id="52" w:name="_Toc411404725"/>
      <w:r>
        <w:rPr>
          <w:color w:val="000000" w:themeColor="text1"/>
        </w:rPr>
        <w:t xml:space="preserve">8.1.5 </w:t>
      </w:r>
      <w:r w:rsidRPr="00502CF9">
        <w:rPr>
          <w:color w:val="000000" w:themeColor="text1"/>
        </w:rPr>
        <w:t>Připojení do sítě</w:t>
      </w:r>
      <w:bookmarkEnd w:id="51"/>
      <w:bookmarkEnd w:id="52"/>
      <w:r w:rsidRPr="00502CF9">
        <w:rPr>
          <w:color w:val="000000" w:themeColor="text1"/>
        </w:rPr>
        <w:t xml:space="preserve"> </w:t>
      </w:r>
    </w:p>
    <w:p w:rsidR="00C6564E"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Počítač, na kterém je nainstalovaný ovládací SW, je možné libovolně připojovat do počítačové sítě nebo k internetu, za dodržení všech standardních nebo předepsaných bezpečnostních opatření.</w:t>
      </w:r>
    </w:p>
    <w:p w:rsidR="00A0140C" w:rsidRDefault="00A0140C" w:rsidP="00B577EE">
      <w:pPr>
        <w:autoSpaceDE w:val="0"/>
        <w:autoSpaceDN w:val="0"/>
        <w:adjustRightInd w:val="0"/>
        <w:spacing w:after="0" w:line="240" w:lineRule="auto"/>
        <w:jc w:val="both"/>
        <w:rPr>
          <w:rFonts w:cs="Verdana"/>
          <w:color w:val="000000"/>
          <w:sz w:val="20"/>
          <w:szCs w:val="18"/>
        </w:rPr>
      </w:pPr>
    </w:p>
    <w:p w:rsidR="00C6564E" w:rsidRPr="004F49A8" w:rsidRDefault="009B64FA" w:rsidP="00C6564E">
      <w:pPr>
        <w:autoSpaceDE w:val="0"/>
        <w:autoSpaceDN w:val="0"/>
        <w:adjustRightInd w:val="0"/>
        <w:spacing w:after="0" w:line="240" w:lineRule="auto"/>
        <w:jc w:val="center"/>
        <w:rPr>
          <w:rFonts w:cs="Verdana"/>
          <w:b/>
          <w:color w:val="000000"/>
          <w:sz w:val="28"/>
          <w:szCs w:val="18"/>
          <w:highlight w:val="yellow"/>
          <w:u w:val="single"/>
        </w:rPr>
      </w:pPr>
      <w:r>
        <w:rPr>
          <w:rFonts w:cs="Verdana"/>
          <w:b/>
          <w:color w:val="000000"/>
          <w:sz w:val="28"/>
          <w:szCs w:val="18"/>
          <w:highlight w:val="yellow"/>
          <w:u w:val="single"/>
        </w:rPr>
        <w:t>Část IV.: E-spisovna - rozšíření</w:t>
      </w:r>
    </w:p>
    <w:p w:rsidR="00A0140C" w:rsidRPr="00502CF9" w:rsidRDefault="00A0140C" w:rsidP="00A0140C">
      <w:pPr>
        <w:pStyle w:val="Nadpis2"/>
        <w:numPr>
          <w:ilvl w:val="0"/>
          <w:numId w:val="0"/>
        </w:numPr>
      </w:pPr>
      <w:bookmarkStart w:id="53" w:name="_Toc406733684"/>
      <w:bookmarkStart w:id="54" w:name="_Toc411404726"/>
      <w:r>
        <w:t xml:space="preserve">9.1 </w:t>
      </w:r>
      <w:r w:rsidRPr="00502CF9">
        <w:t>E-spisovna – rozšíření</w:t>
      </w:r>
      <w:bookmarkEnd w:id="53"/>
      <w:bookmarkEnd w:id="54"/>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Elektronická spisovna zajišťuje dlouhodobé a důvěryhodné uchovávání elektronických dokumentů a spisů v organizaci. Tato potřeba je nově vyvolána připravovanou legislativou i potřebami organizace, a to: </w:t>
      </w:r>
    </w:p>
    <w:p w:rsidR="00A0140C" w:rsidRPr="00502CF9" w:rsidRDefault="00A0140C" w:rsidP="00B577EE">
      <w:pPr>
        <w:pStyle w:val="Odstavecseseznamem"/>
        <w:numPr>
          <w:ilvl w:val="0"/>
          <w:numId w:val="5"/>
        </w:numPr>
        <w:autoSpaceDE w:val="0"/>
        <w:autoSpaceDN w:val="0"/>
        <w:adjustRightInd w:val="0"/>
        <w:spacing w:after="13" w:line="240" w:lineRule="auto"/>
        <w:jc w:val="both"/>
        <w:rPr>
          <w:rFonts w:cs="Verdana"/>
          <w:color w:val="000000"/>
          <w:sz w:val="20"/>
          <w:szCs w:val="20"/>
        </w:rPr>
      </w:pPr>
      <w:r w:rsidRPr="00502CF9">
        <w:rPr>
          <w:rFonts w:cs="Verdana"/>
          <w:color w:val="000000"/>
          <w:sz w:val="20"/>
          <w:szCs w:val="20"/>
        </w:rPr>
        <w:t xml:space="preserve">Povinnost institucí veřejné správy postupovat při práci s elektronickými dokumenty dle zákona č.300/2008 </w:t>
      </w:r>
      <w:proofErr w:type="spellStart"/>
      <w:r w:rsidRPr="00502CF9">
        <w:rPr>
          <w:rFonts w:cs="Verdana"/>
          <w:color w:val="000000"/>
          <w:sz w:val="20"/>
          <w:szCs w:val="20"/>
        </w:rPr>
        <w:t>Sb</w:t>
      </w:r>
      <w:proofErr w:type="spellEnd"/>
      <w:r w:rsidRPr="00502CF9">
        <w:rPr>
          <w:rFonts w:cs="Verdana"/>
          <w:color w:val="000000"/>
          <w:sz w:val="20"/>
          <w:szCs w:val="20"/>
        </w:rPr>
        <w:t xml:space="preserve">, o elektronických úkonech a autorizované konverzi dokumentů a souvisejících předpisů </w:t>
      </w:r>
    </w:p>
    <w:p w:rsidR="00A0140C" w:rsidRPr="00502CF9" w:rsidRDefault="00A0140C" w:rsidP="00B577EE">
      <w:pPr>
        <w:pStyle w:val="Odstavecseseznamem"/>
        <w:numPr>
          <w:ilvl w:val="0"/>
          <w:numId w:val="5"/>
        </w:numPr>
        <w:autoSpaceDE w:val="0"/>
        <w:autoSpaceDN w:val="0"/>
        <w:adjustRightInd w:val="0"/>
        <w:spacing w:after="13" w:line="240" w:lineRule="auto"/>
        <w:jc w:val="both"/>
        <w:rPr>
          <w:rFonts w:cs="Verdana"/>
          <w:color w:val="000000"/>
          <w:sz w:val="20"/>
          <w:szCs w:val="20"/>
        </w:rPr>
      </w:pPr>
      <w:r w:rsidRPr="00502CF9">
        <w:rPr>
          <w:rFonts w:cs="Verdana"/>
          <w:color w:val="000000"/>
          <w:sz w:val="20"/>
          <w:szCs w:val="20"/>
        </w:rPr>
        <w:t xml:space="preserve">Zajištění metodicky a legislativně správných procesů souvisejících s péčí o archivní dokumenty organizace dle zákona č.499/2004 Sb., o archivnictví a spisové službě a o změně některých zákonů, ve znění pozdějších předpisů </w:t>
      </w:r>
    </w:p>
    <w:p w:rsidR="00A0140C" w:rsidRPr="00502CF9" w:rsidRDefault="00A0140C" w:rsidP="00B577EE">
      <w:pPr>
        <w:pStyle w:val="Odstavecseseznamem"/>
        <w:numPr>
          <w:ilvl w:val="0"/>
          <w:numId w:val="5"/>
        </w:num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Hlavním důvodem implementace jednotného úložiště do agendového informačního systému je zajištění důvěryhodnosti uložených dokumentů. Důvěryhodnost bude zajištěna řetězením časových razítek (v závislosti na novele zákona č. 499/2004 Sb. po jejím schválení). Písemnosti v neuzavřených spisech budou razítkovány samostatně. Písemnosti v uzavřeném spisu budou razítkovány v balíku celého spisu. Technicky to znamená podporu podepisování samostatných dokumentů i skupiny dokumentů. </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Jsou definovány následující obecné požadavky, modul musí: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Umožňovat napojení jiných agend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Disponovat rozhraním pro výměnu dat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Podporovat automatizaci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Kde to jde, využívat maximálně služeb centrálních institucí (Registry, ISDS, Kraj apod.)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Být napojeny na spisovnou službu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Umožňovat či nebýt překážkou úplného elektronického podání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Podpora virtuálního prostředí (server i klient)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Nativní podpora vzdáleného přístupu k aplikaci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Možnost napojení na formulářových </w:t>
      </w:r>
      <w:proofErr w:type="gramStart"/>
      <w:r w:rsidRPr="00502CF9">
        <w:rPr>
          <w:rFonts w:cs="Verdana"/>
          <w:color w:val="000000"/>
          <w:sz w:val="20"/>
          <w:szCs w:val="20"/>
        </w:rPr>
        <w:t>dat</w:t>
      </w:r>
      <w:proofErr w:type="gramEnd"/>
      <w:r w:rsidRPr="00502CF9">
        <w:rPr>
          <w:rFonts w:cs="Verdana"/>
          <w:color w:val="000000"/>
          <w:sz w:val="20"/>
          <w:szCs w:val="20"/>
        </w:rPr>
        <w:t xml:space="preserve">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Automatizovaná vazba na výkaznictví pro centrální orgány </w:t>
      </w:r>
    </w:p>
    <w:p w:rsidR="00A0140C" w:rsidRPr="00502CF9" w:rsidRDefault="00A0140C" w:rsidP="00A0140C">
      <w:pPr>
        <w:pStyle w:val="Odstavecseseznamem"/>
        <w:autoSpaceDE w:val="0"/>
        <w:autoSpaceDN w:val="0"/>
        <w:adjustRightInd w:val="0"/>
        <w:spacing w:after="0" w:line="240" w:lineRule="auto"/>
        <w:rPr>
          <w:rFonts w:cs="Verdana"/>
          <w:color w:val="000000"/>
          <w:sz w:val="20"/>
          <w:szCs w:val="20"/>
        </w:rPr>
      </w:pP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E-spisovna je řešením proti ztrátě dokumentů, které dokladují vnitřní procesy organizace a ztráta jejich důvěryhodnosti představuje obecné riziko související s právní jistotou, jednoznačností a vymahatelností. Klíčová problematika, která se řeší, je: </w:t>
      </w:r>
    </w:p>
    <w:p w:rsidR="00A0140C" w:rsidRPr="00502CF9" w:rsidRDefault="00A0140C" w:rsidP="00B577EE">
      <w:pPr>
        <w:pStyle w:val="Odstavecseseznamem"/>
        <w:numPr>
          <w:ilvl w:val="0"/>
          <w:numId w:val="5"/>
        </w:numPr>
        <w:autoSpaceDE w:val="0"/>
        <w:autoSpaceDN w:val="0"/>
        <w:adjustRightInd w:val="0"/>
        <w:spacing w:after="13" w:line="240" w:lineRule="auto"/>
        <w:jc w:val="both"/>
        <w:rPr>
          <w:rFonts w:cs="Verdana"/>
          <w:color w:val="000000"/>
          <w:sz w:val="20"/>
          <w:szCs w:val="20"/>
        </w:rPr>
      </w:pPr>
      <w:r w:rsidRPr="00502CF9">
        <w:rPr>
          <w:rFonts w:cs="Verdana"/>
          <w:color w:val="000000"/>
          <w:sz w:val="20"/>
          <w:szCs w:val="20"/>
        </w:rPr>
        <w:t xml:space="preserve">umožňuje prokázání původu dokumentu a toho, že kopie, kterou vidí uživatel, souhlasí s originálním dokumentem, tj. nic v něm nebylo během doby změněno a pokud ano, je jasné co a za jakých podmínek; </w:t>
      </w:r>
    </w:p>
    <w:p w:rsidR="00A0140C" w:rsidRPr="00502CF9" w:rsidRDefault="00A0140C" w:rsidP="00B577EE">
      <w:pPr>
        <w:pStyle w:val="Odstavecseseznamem"/>
        <w:numPr>
          <w:ilvl w:val="0"/>
          <w:numId w:val="5"/>
        </w:numPr>
        <w:autoSpaceDE w:val="0"/>
        <w:autoSpaceDN w:val="0"/>
        <w:adjustRightInd w:val="0"/>
        <w:spacing w:after="13" w:line="240" w:lineRule="auto"/>
        <w:jc w:val="both"/>
        <w:rPr>
          <w:rFonts w:cs="Verdana"/>
          <w:color w:val="000000"/>
          <w:sz w:val="20"/>
          <w:szCs w:val="20"/>
        </w:rPr>
      </w:pPr>
      <w:r w:rsidRPr="00502CF9">
        <w:rPr>
          <w:rFonts w:cs="Verdana"/>
          <w:color w:val="000000"/>
          <w:sz w:val="20"/>
          <w:szCs w:val="20"/>
        </w:rPr>
        <w:t xml:space="preserve">zajišťuje ochranu elektronických dokumentů proti ztrátě, proti zneužití informací, úmyslnému poškození, záměrnému podvržení nebo zničení (kontroly konzistence, antivirové kontroly včetně vstupní karantény); </w:t>
      </w:r>
    </w:p>
    <w:p w:rsidR="00A0140C" w:rsidRPr="00502CF9" w:rsidRDefault="00A0140C" w:rsidP="00B577EE">
      <w:pPr>
        <w:pStyle w:val="Odstavecseseznamem"/>
        <w:numPr>
          <w:ilvl w:val="0"/>
          <w:numId w:val="5"/>
        </w:numPr>
        <w:autoSpaceDE w:val="0"/>
        <w:autoSpaceDN w:val="0"/>
        <w:adjustRightInd w:val="0"/>
        <w:spacing w:after="13" w:line="240" w:lineRule="auto"/>
        <w:jc w:val="both"/>
        <w:rPr>
          <w:rFonts w:cs="Verdana"/>
          <w:color w:val="000000"/>
          <w:sz w:val="20"/>
          <w:szCs w:val="20"/>
        </w:rPr>
      </w:pPr>
      <w:r w:rsidRPr="00502CF9">
        <w:rPr>
          <w:rFonts w:cs="Verdana"/>
          <w:color w:val="000000"/>
          <w:sz w:val="20"/>
          <w:szCs w:val="20"/>
        </w:rPr>
        <w:lastRenderedPageBreak/>
        <w:t xml:space="preserve">uchovává metadata o všech procesech, akcích a změnách, které se na určitém objektu odehrály v průběhu jeho uložení tak, aby bylo možné změny sledovat až k původnímu dokumentu; </w:t>
      </w:r>
    </w:p>
    <w:p w:rsidR="00A0140C" w:rsidRDefault="00A0140C" w:rsidP="00B577EE">
      <w:pPr>
        <w:pStyle w:val="Odstavecseseznamem"/>
        <w:numPr>
          <w:ilvl w:val="0"/>
          <w:numId w:val="5"/>
        </w:num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zajišťuje neměnnost a čitelnost uložených informací volbou vhodných ukládacích medií, zajištěním včasné migrace obsahu archivu před morálním zestárnutím HW a SW. </w:t>
      </w:r>
    </w:p>
    <w:p w:rsidR="00B577EE" w:rsidRPr="00502CF9" w:rsidRDefault="00B577EE" w:rsidP="00B577EE">
      <w:pPr>
        <w:pStyle w:val="Odstavecseseznamem"/>
        <w:autoSpaceDE w:val="0"/>
        <w:autoSpaceDN w:val="0"/>
        <w:adjustRightInd w:val="0"/>
        <w:spacing w:after="0" w:line="240" w:lineRule="auto"/>
        <w:jc w:val="both"/>
        <w:rPr>
          <w:rFonts w:cs="Verdana"/>
          <w:color w:val="000000"/>
          <w:sz w:val="20"/>
          <w:szCs w:val="20"/>
        </w:rPr>
      </w:pP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Modul je určen pro správu centrálních i odborových spisoven a evidenci dokumentů v </w:t>
      </w:r>
      <w:proofErr w:type="spellStart"/>
      <w:r w:rsidRPr="00502CF9">
        <w:rPr>
          <w:rFonts w:cs="Verdana"/>
          <w:color w:val="000000"/>
          <w:sz w:val="20"/>
          <w:szCs w:val="20"/>
        </w:rPr>
        <w:t>předarchivní</w:t>
      </w:r>
      <w:proofErr w:type="spellEnd"/>
      <w:r w:rsidRPr="00502CF9">
        <w:rPr>
          <w:rFonts w:cs="Verdana"/>
          <w:color w:val="000000"/>
          <w:sz w:val="20"/>
          <w:szCs w:val="20"/>
        </w:rPr>
        <w:t xml:space="preserve"> péči. Umožňuje příjem dokumentů do spisovny, sledovat a kontrolovat kapacitu úložných míst, sledovat a evidovat zápůjčky. Modul dále vytváří skartační návrhy a skartační protokoly. Takto uložené dokumenty již nevstupují do „běžného života“. K základním evidenčním údajům se přidávají informace o lokaci (místě uložení) a případných výpůjčkách.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Součástí je i řešení automatizovaného ukládání do vhodného formátu pro archivaci PDF/A. </w:t>
      </w:r>
    </w:p>
    <w:p w:rsidR="00B577EE" w:rsidRDefault="00A0140C" w:rsidP="00B577EE">
      <w:pPr>
        <w:jc w:val="both"/>
        <w:rPr>
          <w:rFonts w:cs="Verdana"/>
          <w:color w:val="000000"/>
          <w:sz w:val="20"/>
          <w:szCs w:val="20"/>
        </w:rPr>
      </w:pPr>
      <w:r w:rsidRPr="00502CF9">
        <w:rPr>
          <w:rFonts w:cs="Verdana"/>
          <w:color w:val="000000"/>
          <w:sz w:val="20"/>
          <w:szCs w:val="20"/>
        </w:rPr>
        <w:t>Elektronická spisovna musí být propojena v rámci subsystémů následně:</w:t>
      </w:r>
    </w:p>
    <w:p w:rsidR="00A0140C" w:rsidRPr="00502CF9" w:rsidRDefault="00A0140C" w:rsidP="00A0140C">
      <w:pPr>
        <w:autoSpaceDE w:val="0"/>
        <w:autoSpaceDN w:val="0"/>
        <w:adjustRightInd w:val="0"/>
        <w:spacing w:after="0" w:line="240" w:lineRule="auto"/>
        <w:rPr>
          <w:rFonts w:cs="Verdana"/>
          <w:color w:val="000000"/>
          <w:sz w:val="20"/>
          <w:szCs w:val="20"/>
        </w:rPr>
      </w:pPr>
      <w:r w:rsidRPr="00502CF9">
        <w:rPr>
          <w:b/>
          <w:bCs/>
          <w:sz w:val="20"/>
          <w:szCs w:val="20"/>
        </w:rPr>
        <w:t>Obrázek 4 Vazby mezi subsystémy</w:t>
      </w:r>
    </w:p>
    <w:p w:rsidR="00A0140C" w:rsidRPr="00502CF9" w:rsidRDefault="00A0140C" w:rsidP="00A0140C">
      <w:pPr>
        <w:rPr>
          <w:rFonts w:cs="Verdana"/>
          <w:color w:val="000000"/>
          <w:sz w:val="20"/>
          <w:szCs w:val="20"/>
        </w:rPr>
      </w:pPr>
    </w:p>
    <w:p w:rsidR="00A0140C" w:rsidRPr="00502CF9" w:rsidRDefault="00A0140C" w:rsidP="00A0140C">
      <w:pPr>
        <w:jc w:val="center"/>
        <w:rPr>
          <w:rFonts w:cs="Verdana"/>
          <w:color w:val="000000"/>
          <w:sz w:val="20"/>
          <w:szCs w:val="20"/>
        </w:rPr>
      </w:pPr>
      <w:r w:rsidRPr="00502CF9">
        <w:rPr>
          <w:noProof/>
          <w:sz w:val="20"/>
          <w:szCs w:val="20"/>
          <w:lang w:eastAsia="cs-CZ"/>
        </w:rPr>
        <w:drawing>
          <wp:inline distT="0" distB="0" distL="0" distR="0">
            <wp:extent cx="3477491" cy="2250483"/>
            <wp:effectExtent l="0" t="0" r="889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478548" cy="2251167"/>
                    </a:xfrm>
                    <a:prstGeom prst="rect">
                      <a:avLst/>
                    </a:prstGeom>
                  </pic:spPr>
                </pic:pic>
              </a:graphicData>
            </a:graphic>
          </wp:inline>
        </w:drawing>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Rozšířená spisovna (</w:t>
      </w:r>
      <w:proofErr w:type="spellStart"/>
      <w:r w:rsidRPr="00502CF9">
        <w:rPr>
          <w:rFonts w:cs="Verdana"/>
          <w:color w:val="000000"/>
          <w:sz w:val="20"/>
          <w:szCs w:val="20"/>
        </w:rPr>
        <w:t>eSpisovna</w:t>
      </w:r>
      <w:proofErr w:type="spellEnd"/>
      <w:r w:rsidRPr="00502CF9">
        <w:rPr>
          <w:rFonts w:cs="Verdana"/>
          <w:color w:val="000000"/>
          <w:sz w:val="20"/>
          <w:szCs w:val="20"/>
        </w:rPr>
        <w:t xml:space="preserve">) obsahuje kromě jiného funkcionalitu vstupního ověřování vkládaných elektronických dokumentů do Spisovny. Kontroluje, zda jsou ve správném formátu, zda mají elektronický podpis, časové razítko a metadata podle národního standardu (NSESS). Při příjmu se také automaticky kontroluje obsah dokumentů, tedy elektronický obraz i příloha. Po ověření obsahu je uživateli dána možnost, zda přijmout nebo odmítnout dokumenty v nesprávném formátu. Pokud dokument ve správném formátu není, nabízí se jeho konverze do PDF/A.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Vybrané vyřízené a uzavřené dokumenty a spisy jsou spisovou službou předávány do důvěryhodné elektronické spisovny a následně v rámci skartačního řízení i do Národního digitálního archivu. E-spisovna bude využívat standard OAIS (ISO 14721:2003 - Open </w:t>
      </w:r>
      <w:proofErr w:type="spellStart"/>
      <w:r w:rsidRPr="00502CF9">
        <w:rPr>
          <w:rFonts w:cs="Verdana"/>
          <w:color w:val="000000"/>
          <w:sz w:val="20"/>
          <w:szCs w:val="20"/>
        </w:rPr>
        <w:t>Archival</w:t>
      </w:r>
      <w:proofErr w:type="spellEnd"/>
      <w:r w:rsidRPr="00502CF9">
        <w:rPr>
          <w:rFonts w:cs="Verdana"/>
          <w:color w:val="000000"/>
          <w:sz w:val="20"/>
          <w:szCs w:val="20"/>
        </w:rPr>
        <w:t xml:space="preserve"> </w:t>
      </w:r>
      <w:proofErr w:type="spellStart"/>
      <w:r w:rsidRPr="00502CF9">
        <w:rPr>
          <w:rFonts w:cs="Verdana"/>
          <w:color w:val="000000"/>
          <w:sz w:val="20"/>
          <w:szCs w:val="20"/>
        </w:rPr>
        <w:t>Information</w:t>
      </w:r>
      <w:proofErr w:type="spellEnd"/>
      <w:r w:rsidRPr="00502CF9">
        <w:rPr>
          <w:rFonts w:cs="Verdana"/>
          <w:color w:val="000000"/>
          <w:sz w:val="20"/>
          <w:szCs w:val="20"/>
        </w:rPr>
        <w:t xml:space="preserve"> </w:t>
      </w:r>
      <w:proofErr w:type="spellStart"/>
      <w:r w:rsidRPr="00502CF9">
        <w:rPr>
          <w:rFonts w:cs="Verdana"/>
          <w:color w:val="000000"/>
          <w:sz w:val="20"/>
          <w:szCs w:val="20"/>
        </w:rPr>
        <w:t>System</w:t>
      </w:r>
      <w:proofErr w:type="spellEnd"/>
      <w:r w:rsidRPr="00502CF9">
        <w:rPr>
          <w:rFonts w:cs="Verdana"/>
          <w:color w:val="000000"/>
          <w:sz w:val="20"/>
          <w:szCs w:val="20"/>
        </w:rPr>
        <w:t xml:space="preserve">). Tento standard vymezuje základní koncepci archivu pro uložení elektronických dokumentů. Na této koncepci jsou budovány všechny nové digitální archivy ve světě. Standard především definuje hlavní funkce, které má archiv zajišťovat pro příjem, správu dat, archivní uložení, přístup, administraci a plánování uchovávání.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Pr="00502CF9" w:rsidRDefault="00A0140C" w:rsidP="00B577EE">
      <w:pPr>
        <w:jc w:val="both"/>
        <w:rPr>
          <w:rFonts w:cs="Verdana"/>
          <w:color w:val="000000"/>
          <w:sz w:val="20"/>
          <w:szCs w:val="20"/>
        </w:rPr>
      </w:pPr>
      <w:r w:rsidRPr="00502CF9">
        <w:rPr>
          <w:rFonts w:cs="Verdana"/>
          <w:color w:val="000000"/>
          <w:sz w:val="20"/>
          <w:szCs w:val="20"/>
        </w:rPr>
        <w:t>Současná archivní legislativa ukládá původcům uchovávat elektronické dokumenty se skartačními znaky „A“ a „V“ ve formátu, jež zaručí jeho neměnnost a umožní jeho následné čtení.</w:t>
      </w:r>
    </w:p>
    <w:p w:rsidR="00A0140C" w:rsidRPr="00502CF9" w:rsidRDefault="00A0140C" w:rsidP="00A0140C">
      <w:p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Klíčové přínosy: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zajištění důvěryhodnosti uložených souborů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záruka neměnnosti uloženého souboru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proofErr w:type="spellStart"/>
      <w:r w:rsidRPr="00502CF9">
        <w:rPr>
          <w:rFonts w:cs="Verdana"/>
          <w:color w:val="000000"/>
          <w:sz w:val="20"/>
          <w:szCs w:val="20"/>
        </w:rPr>
        <w:t>verzování</w:t>
      </w:r>
      <w:proofErr w:type="spellEnd"/>
      <w:r w:rsidRPr="00502CF9">
        <w:rPr>
          <w:rFonts w:cs="Verdana"/>
          <w:color w:val="000000"/>
          <w:sz w:val="20"/>
          <w:szCs w:val="20"/>
        </w:rPr>
        <w:t xml:space="preserve"> změn souboru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přehled o přístupu k souboru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lastRenderedPageBreak/>
        <w:t xml:space="preserve">pokročilý způsob vyhledávání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možnost opatřit soubor </w:t>
      </w:r>
      <w:proofErr w:type="spellStart"/>
      <w:r w:rsidRPr="00502CF9">
        <w:rPr>
          <w:rFonts w:cs="Verdana"/>
          <w:color w:val="000000"/>
          <w:sz w:val="20"/>
          <w:szCs w:val="20"/>
        </w:rPr>
        <w:t>metadaty</w:t>
      </w:r>
      <w:proofErr w:type="spellEnd"/>
      <w:r w:rsidRPr="00502CF9">
        <w:rPr>
          <w:rFonts w:cs="Verdana"/>
          <w:color w:val="000000"/>
          <w:sz w:val="20"/>
          <w:szCs w:val="20"/>
        </w:rPr>
        <w:t xml:space="preserve">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elektronické skartační řízení,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podepisování a razítkování, </w:t>
      </w:r>
    </w:p>
    <w:p w:rsidR="00A0140C" w:rsidRPr="00502CF9" w:rsidRDefault="00A0140C" w:rsidP="00A0140C">
      <w:pPr>
        <w:pStyle w:val="Odstavecseseznamem"/>
        <w:numPr>
          <w:ilvl w:val="0"/>
          <w:numId w:val="5"/>
        </w:numPr>
        <w:autoSpaceDE w:val="0"/>
        <w:autoSpaceDN w:val="0"/>
        <w:adjustRightInd w:val="0"/>
        <w:spacing w:after="11" w:line="240" w:lineRule="auto"/>
        <w:rPr>
          <w:rFonts w:cs="Verdana"/>
          <w:color w:val="000000"/>
          <w:sz w:val="20"/>
          <w:szCs w:val="20"/>
        </w:rPr>
      </w:pPr>
      <w:r w:rsidRPr="00502CF9">
        <w:rPr>
          <w:rFonts w:cs="Verdana"/>
          <w:color w:val="000000"/>
          <w:sz w:val="20"/>
          <w:szCs w:val="20"/>
        </w:rPr>
        <w:t xml:space="preserve">transakční protokol </w:t>
      </w:r>
    </w:p>
    <w:p w:rsidR="00A0140C" w:rsidRPr="00502CF9" w:rsidRDefault="00A0140C" w:rsidP="00A0140C">
      <w:pPr>
        <w:pStyle w:val="Odstavecseseznamem"/>
        <w:numPr>
          <w:ilvl w:val="0"/>
          <w:numId w:val="5"/>
        </w:numPr>
        <w:autoSpaceDE w:val="0"/>
        <w:autoSpaceDN w:val="0"/>
        <w:adjustRightInd w:val="0"/>
        <w:spacing w:after="0" w:line="240" w:lineRule="auto"/>
        <w:rPr>
          <w:rFonts w:cs="Verdana"/>
          <w:color w:val="000000"/>
          <w:sz w:val="20"/>
          <w:szCs w:val="20"/>
        </w:rPr>
      </w:pPr>
      <w:r w:rsidRPr="00502CF9">
        <w:rPr>
          <w:rFonts w:cs="Verdana"/>
          <w:color w:val="000000"/>
          <w:sz w:val="20"/>
          <w:szCs w:val="20"/>
        </w:rPr>
        <w:t xml:space="preserve">kontrola dokumentu </w:t>
      </w:r>
    </w:p>
    <w:p w:rsidR="00A0140C" w:rsidRPr="00502CF9" w:rsidRDefault="00A0140C" w:rsidP="00A0140C">
      <w:pPr>
        <w:autoSpaceDE w:val="0"/>
        <w:autoSpaceDN w:val="0"/>
        <w:adjustRightInd w:val="0"/>
        <w:spacing w:after="0" w:line="240" w:lineRule="auto"/>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55" w:name="_Toc406733685"/>
      <w:bookmarkStart w:id="56" w:name="_Toc411404727"/>
      <w:r>
        <w:rPr>
          <w:color w:val="000000" w:themeColor="text1"/>
        </w:rPr>
        <w:t xml:space="preserve">9.1.1 </w:t>
      </w:r>
      <w:r w:rsidRPr="00502CF9">
        <w:rPr>
          <w:color w:val="000000" w:themeColor="text1"/>
        </w:rPr>
        <w:t>Elektronické skartační řízení</w:t>
      </w:r>
      <w:bookmarkEnd w:id="55"/>
      <w:bookmarkEnd w:id="56"/>
      <w:r w:rsidRPr="00502CF9">
        <w:rPr>
          <w:color w:val="000000" w:themeColor="text1"/>
        </w:rPr>
        <w:t xml:space="preserve">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Modul navazuje na elektronickou spisovnu a je určen pro uzavření životního cyklu elektronických dokumentů. Dalším cílem tohoto modulu je hromadné generování SIP balíčků, jejich export do Národního digitálního archívu a u dokumentů, které úspěšně „projdou“ elektronickým skartačním řízením zabezpečí mazání metadat z databáze. Modul bude umožňovat následující: </w:t>
      </w:r>
    </w:p>
    <w:p w:rsidR="00A0140C" w:rsidRPr="00502CF9" w:rsidRDefault="00A0140C" w:rsidP="00B577EE">
      <w:pPr>
        <w:pStyle w:val="Odstavecseseznamem"/>
        <w:numPr>
          <w:ilvl w:val="0"/>
          <w:numId w:val="5"/>
        </w:numPr>
        <w:autoSpaceDE w:val="0"/>
        <w:autoSpaceDN w:val="0"/>
        <w:adjustRightInd w:val="0"/>
        <w:spacing w:after="14" w:line="240" w:lineRule="auto"/>
        <w:jc w:val="both"/>
        <w:rPr>
          <w:rFonts w:cs="Verdana"/>
          <w:color w:val="000000"/>
          <w:sz w:val="20"/>
          <w:szCs w:val="20"/>
        </w:rPr>
      </w:pPr>
      <w:r w:rsidRPr="00502CF9">
        <w:rPr>
          <w:rFonts w:cs="Verdana"/>
          <w:color w:val="000000"/>
          <w:sz w:val="20"/>
          <w:szCs w:val="20"/>
        </w:rPr>
        <w:t xml:space="preserve">zobrazení seznamů vygenerovaných skartačních návrhů a skartačních protokolů </w:t>
      </w:r>
    </w:p>
    <w:p w:rsidR="00A0140C" w:rsidRPr="00502CF9" w:rsidRDefault="00A0140C" w:rsidP="00B577EE">
      <w:pPr>
        <w:pStyle w:val="Odstavecseseznamem"/>
        <w:numPr>
          <w:ilvl w:val="0"/>
          <w:numId w:val="5"/>
        </w:numPr>
        <w:autoSpaceDE w:val="0"/>
        <w:autoSpaceDN w:val="0"/>
        <w:adjustRightInd w:val="0"/>
        <w:spacing w:after="14" w:line="240" w:lineRule="auto"/>
        <w:jc w:val="both"/>
        <w:rPr>
          <w:rFonts w:cs="Verdana"/>
          <w:color w:val="000000"/>
          <w:sz w:val="20"/>
          <w:szCs w:val="20"/>
        </w:rPr>
      </w:pPr>
      <w:r w:rsidRPr="00502CF9">
        <w:rPr>
          <w:rFonts w:cs="Verdana"/>
          <w:color w:val="000000"/>
          <w:sz w:val="20"/>
          <w:szCs w:val="20"/>
        </w:rPr>
        <w:t xml:space="preserve">generování SIP pro realizovaná skartační řízení jednotlivě i hromadně </w:t>
      </w:r>
    </w:p>
    <w:p w:rsidR="00A0140C" w:rsidRPr="00502CF9" w:rsidRDefault="00A0140C" w:rsidP="00B577EE">
      <w:pPr>
        <w:pStyle w:val="Odstavecseseznamem"/>
        <w:numPr>
          <w:ilvl w:val="0"/>
          <w:numId w:val="5"/>
        </w:numPr>
        <w:autoSpaceDE w:val="0"/>
        <w:autoSpaceDN w:val="0"/>
        <w:adjustRightInd w:val="0"/>
        <w:spacing w:after="14" w:line="240" w:lineRule="auto"/>
        <w:jc w:val="both"/>
        <w:rPr>
          <w:rFonts w:cs="Verdana"/>
          <w:color w:val="000000"/>
          <w:sz w:val="20"/>
          <w:szCs w:val="20"/>
        </w:rPr>
      </w:pPr>
      <w:r w:rsidRPr="00502CF9">
        <w:rPr>
          <w:rFonts w:cs="Verdana"/>
          <w:color w:val="000000"/>
          <w:sz w:val="20"/>
          <w:szCs w:val="20"/>
        </w:rPr>
        <w:t xml:space="preserve">export SIP do digitálního archivu (správního, Národního či krajského) a příjem potvrzení z digitálního archivu, že SIP byly úspěšně přijaty </w:t>
      </w:r>
    </w:p>
    <w:p w:rsidR="00A0140C" w:rsidRPr="00502CF9" w:rsidRDefault="00A0140C" w:rsidP="00B577EE">
      <w:pPr>
        <w:pStyle w:val="Odstavecseseznamem"/>
        <w:numPr>
          <w:ilvl w:val="0"/>
          <w:numId w:val="5"/>
        </w:numPr>
        <w:autoSpaceDE w:val="0"/>
        <w:autoSpaceDN w:val="0"/>
        <w:adjustRightInd w:val="0"/>
        <w:spacing w:after="14" w:line="240" w:lineRule="auto"/>
        <w:jc w:val="both"/>
        <w:rPr>
          <w:rFonts w:cs="Verdana"/>
          <w:color w:val="000000"/>
          <w:sz w:val="20"/>
          <w:szCs w:val="20"/>
        </w:rPr>
      </w:pPr>
      <w:r w:rsidRPr="00502CF9">
        <w:rPr>
          <w:rFonts w:cs="Verdana"/>
          <w:color w:val="000000"/>
          <w:sz w:val="20"/>
          <w:szCs w:val="20"/>
        </w:rPr>
        <w:t xml:space="preserve">smazání dat pro dokumenty prošlé skartačním řízením, ponechání jen hlavičky </w:t>
      </w:r>
    </w:p>
    <w:p w:rsidR="00A0140C" w:rsidRPr="00502CF9" w:rsidRDefault="00A0140C" w:rsidP="00B577EE">
      <w:pPr>
        <w:pStyle w:val="Odstavecseseznamem"/>
        <w:numPr>
          <w:ilvl w:val="0"/>
          <w:numId w:val="5"/>
        </w:num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možnost vyhledávání dokumentů / spisů / balíků </w:t>
      </w:r>
    </w:p>
    <w:p w:rsidR="00A0140C" w:rsidRPr="00502CF9" w:rsidRDefault="00A0140C" w:rsidP="00B577EE">
      <w:pPr>
        <w:autoSpaceDE w:val="0"/>
        <w:autoSpaceDN w:val="0"/>
        <w:adjustRightInd w:val="0"/>
        <w:spacing w:after="0" w:line="240" w:lineRule="auto"/>
        <w:jc w:val="both"/>
        <w:rPr>
          <w:rFonts w:cs="Verdana"/>
          <w:color w:val="000000"/>
          <w:sz w:val="20"/>
          <w:szCs w:val="20"/>
        </w:rPr>
      </w:pPr>
    </w:p>
    <w:p w:rsidR="00A0140C" w:rsidRPr="00502CF9" w:rsidRDefault="00A0140C" w:rsidP="00A0140C">
      <w:pPr>
        <w:pStyle w:val="Nadpis3"/>
        <w:numPr>
          <w:ilvl w:val="0"/>
          <w:numId w:val="0"/>
        </w:numPr>
        <w:rPr>
          <w:color w:val="000000" w:themeColor="text1"/>
        </w:rPr>
      </w:pPr>
      <w:bookmarkStart w:id="57" w:name="_Toc406733686"/>
      <w:bookmarkStart w:id="58" w:name="_Toc411404728"/>
      <w:r>
        <w:rPr>
          <w:color w:val="000000" w:themeColor="text1"/>
        </w:rPr>
        <w:t xml:space="preserve">9.1.2 </w:t>
      </w:r>
      <w:r w:rsidRPr="00502CF9">
        <w:rPr>
          <w:color w:val="000000" w:themeColor="text1"/>
        </w:rPr>
        <w:t>Podepisování a razítkování</w:t>
      </w:r>
      <w:bookmarkEnd w:id="57"/>
      <w:bookmarkEnd w:id="58"/>
      <w:r w:rsidRPr="00502CF9">
        <w:rPr>
          <w:color w:val="000000" w:themeColor="text1"/>
        </w:rPr>
        <w:t xml:space="preserve"> </w:t>
      </w: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Modul elektronizuje obvyklé pracovní postupy při předkládání listinných dokumentů ke schválení a podpisu a respektuje tak již zažité zvyklosti uživatelů. Osoba zodpovědná za předložení dokumentů ke schválení a podpisu provádí tedy tuto činnost ve svém obvyklém pracovním prostředí. Vedoucí pracovník naopak podepisuje a schvaluje dokumenty v jednoduchém prostředí nového webového modulu, který mu nabízí jen funkčnosti, kterou bude pro schvalovací činnost potřebovat. Není tedy zatěžován rozsáhlým uživatelským rozhraním, se kterým jinak pracuje běžný uživatel spisové služby.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Vedoucí pracovník si může prostřednictvím modulu elektronické dokumenty prohlédnout, a pak je buď jednotlivě nebo hromadně buď schválit a podepsat nebo naopak zamítnout. Všechny požadavky od jednotlivých referentů (či osob s oprávněním žádat o schválení či podepsání) jsou přehledně zobrazeny v seznamech. Modul nabízí seznam dokumentů ke schválení (podepsání), seznam dokumentů určených k přepracování a seznam dokumentů schválených (podepsaných). </w:t>
      </w:r>
    </w:p>
    <w:p w:rsidR="00B577EE" w:rsidRPr="00502CF9" w:rsidRDefault="00B577EE" w:rsidP="00B577EE">
      <w:pPr>
        <w:autoSpaceDE w:val="0"/>
        <w:autoSpaceDN w:val="0"/>
        <w:adjustRightInd w:val="0"/>
        <w:spacing w:after="0" w:line="240" w:lineRule="auto"/>
        <w:jc w:val="both"/>
        <w:rPr>
          <w:rFonts w:cs="Verdana"/>
          <w:color w:val="000000"/>
          <w:sz w:val="20"/>
          <w:szCs w:val="20"/>
        </w:rPr>
      </w:pPr>
    </w:p>
    <w:p w:rsidR="00A0140C" w:rsidRPr="00502CF9" w:rsidRDefault="00A0140C" w:rsidP="00B577EE">
      <w:pPr>
        <w:jc w:val="both"/>
        <w:rPr>
          <w:rFonts w:cs="Verdana"/>
          <w:color w:val="000000"/>
          <w:sz w:val="20"/>
          <w:szCs w:val="20"/>
        </w:rPr>
      </w:pPr>
      <w:r w:rsidRPr="00502CF9">
        <w:rPr>
          <w:rFonts w:cs="Verdana"/>
          <w:color w:val="000000"/>
          <w:sz w:val="20"/>
          <w:szCs w:val="20"/>
        </w:rPr>
        <w:t>Dokumenty schválené, podepsané resp. zamítnuté a vrácené k přepracování, se vrací v příslušných přehledech zpět k předkladateli do běžného pracovního prostředí.</w:t>
      </w:r>
    </w:p>
    <w:p w:rsidR="00A0140C" w:rsidRPr="00502CF9" w:rsidRDefault="00A0140C" w:rsidP="00A0140C">
      <w:pPr>
        <w:pStyle w:val="Nadpis3"/>
        <w:numPr>
          <w:ilvl w:val="0"/>
          <w:numId w:val="0"/>
        </w:numPr>
        <w:rPr>
          <w:color w:val="000000" w:themeColor="text1"/>
        </w:rPr>
      </w:pPr>
      <w:bookmarkStart w:id="59" w:name="_Toc406733687"/>
      <w:bookmarkStart w:id="60" w:name="_Toc411404729"/>
      <w:r>
        <w:rPr>
          <w:color w:val="000000" w:themeColor="text1"/>
        </w:rPr>
        <w:t xml:space="preserve">9.1.3 </w:t>
      </w:r>
      <w:r w:rsidRPr="00502CF9">
        <w:rPr>
          <w:color w:val="000000" w:themeColor="text1"/>
        </w:rPr>
        <w:t>Transakční protokol a kontrola dokumentu</w:t>
      </w:r>
      <w:bookmarkEnd w:id="59"/>
      <w:bookmarkEnd w:id="60"/>
      <w:r w:rsidRPr="00502CF9">
        <w:rPr>
          <w:color w:val="000000" w:themeColor="text1"/>
        </w:rPr>
        <w:t xml:space="preserve"> </w:t>
      </w:r>
    </w:p>
    <w:p w:rsidR="00A0140C" w:rsidRPr="00502CF9" w:rsidRDefault="00A0140C" w:rsidP="00B577EE">
      <w:p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 xml:space="preserve">Modul zajistí integritu a prokazování pravosti dokumentu. Modul je určen pro kontrolu úplnosti metadat ve vztahu k NSESSS a dále je cílem zajistit správu uložených elektronických dokumentů ve spisovně. Modul bude umožňovat následující: </w:t>
      </w:r>
    </w:p>
    <w:p w:rsidR="00A0140C" w:rsidRPr="00502CF9" w:rsidRDefault="00A0140C" w:rsidP="00B577EE">
      <w:pPr>
        <w:pStyle w:val="Odstavecseseznamem"/>
        <w:numPr>
          <w:ilvl w:val="0"/>
          <w:numId w:val="5"/>
        </w:numPr>
        <w:autoSpaceDE w:val="0"/>
        <w:autoSpaceDN w:val="0"/>
        <w:adjustRightInd w:val="0"/>
        <w:spacing w:after="11" w:line="240" w:lineRule="auto"/>
        <w:jc w:val="both"/>
        <w:rPr>
          <w:rFonts w:cs="Verdana"/>
          <w:color w:val="000000"/>
          <w:sz w:val="20"/>
          <w:szCs w:val="20"/>
        </w:rPr>
      </w:pPr>
      <w:r w:rsidRPr="00502CF9">
        <w:rPr>
          <w:rFonts w:cs="Verdana"/>
          <w:color w:val="000000"/>
          <w:sz w:val="20"/>
          <w:szCs w:val="20"/>
        </w:rPr>
        <w:t xml:space="preserve">kontrolu na úplnost metadat NSESS </w:t>
      </w:r>
    </w:p>
    <w:p w:rsidR="00A0140C" w:rsidRPr="00502CF9" w:rsidRDefault="00A0140C" w:rsidP="00B577EE">
      <w:pPr>
        <w:pStyle w:val="Odstavecseseznamem"/>
        <w:numPr>
          <w:ilvl w:val="0"/>
          <w:numId w:val="5"/>
        </w:numPr>
        <w:autoSpaceDE w:val="0"/>
        <w:autoSpaceDN w:val="0"/>
        <w:adjustRightInd w:val="0"/>
        <w:spacing w:after="11" w:line="240" w:lineRule="auto"/>
        <w:jc w:val="both"/>
        <w:rPr>
          <w:rFonts w:cs="Verdana"/>
          <w:color w:val="000000"/>
          <w:sz w:val="20"/>
          <w:szCs w:val="20"/>
        </w:rPr>
      </w:pPr>
      <w:r w:rsidRPr="00502CF9">
        <w:rPr>
          <w:rFonts w:cs="Verdana"/>
          <w:color w:val="000000"/>
          <w:sz w:val="20"/>
          <w:szCs w:val="20"/>
        </w:rPr>
        <w:t xml:space="preserve">pořizování dalších potřebných metadat </w:t>
      </w:r>
    </w:p>
    <w:p w:rsidR="00A0140C" w:rsidRPr="00502CF9" w:rsidRDefault="00A0140C" w:rsidP="00B577EE">
      <w:pPr>
        <w:pStyle w:val="Odstavecseseznamem"/>
        <w:numPr>
          <w:ilvl w:val="0"/>
          <w:numId w:val="5"/>
        </w:numPr>
        <w:autoSpaceDE w:val="0"/>
        <w:autoSpaceDN w:val="0"/>
        <w:adjustRightInd w:val="0"/>
        <w:spacing w:after="11" w:line="240" w:lineRule="auto"/>
        <w:jc w:val="both"/>
        <w:rPr>
          <w:rFonts w:cs="Verdana"/>
          <w:color w:val="000000"/>
          <w:sz w:val="20"/>
          <w:szCs w:val="20"/>
        </w:rPr>
      </w:pPr>
      <w:r w:rsidRPr="00502CF9">
        <w:rPr>
          <w:rFonts w:cs="Verdana"/>
          <w:color w:val="000000"/>
          <w:sz w:val="20"/>
          <w:szCs w:val="20"/>
        </w:rPr>
        <w:t xml:space="preserve">hromadnou kontrolu formátů pro dlouhodobé uložení, platnosti časových razítek a elektronického podpisů </w:t>
      </w:r>
    </w:p>
    <w:p w:rsidR="00A0140C" w:rsidRPr="00502CF9" w:rsidRDefault="00A0140C" w:rsidP="00B577EE">
      <w:pPr>
        <w:pStyle w:val="Odstavecseseznamem"/>
        <w:numPr>
          <w:ilvl w:val="0"/>
          <w:numId w:val="5"/>
        </w:numPr>
        <w:autoSpaceDE w:val="0"/>
        <w:autoSpaceDN w:val="0"/>
        <w:adjustRightInd w:val="0"/>
        <w:spacing w:after="11" w:line="240" w:lineRule="auto"/>
        <w:jc w:val="both"/>
        <w:rPr>
          <w:rFonts w:cs="Verdana"/>
          <w:color w:val="000000"/>
          <w:sz w:val="20"/>
          <w:szCs w:val="20"/>
        </w:rPr>
      </w:pPr>
      <w:r w:rsidRPr="00502CF9">
        <w:rPr>
          <w:rFonts w:cs="Verdana"/>
          <w:color w:val="000000"/>
          <w:sz w:val="20"/>
          <w:szCs w:val="20"/>
        </w:rPr>
        <w:t xml:space="preserve">hromadnou konverzi do požadovaného formátu (a to včetně připojení elektronického podpisu a časového razítka) </w:t>
      </w:r>
    </w:p>
    <w:p w:rsidR="00403980" w:rsidRDefault="00A0140C" w:rsidP="00B577EE">
      <w:pPr>
        <w:pStyle w:val="Odstavecseseznamem"/>
        <w:numPr>
          <w:ilvl w:val="0"/>
          <w:numId w:val="5"/>
        </w:numPr>
        <w:autoSpaceDE w:val="0"/>
        <w:autoSpaceDN w:val="0"/>
        <w:adjustRightInd w:val="0"/>
        <w:spacing w:after="0" w:line="240" w:lineRule="auto"/>
        <w:jc w:val="both"/>
        <w:rPr>
          <w:rFonts w:cs="Verdana"/>
          <w:color w:val="000000"/>
          <w:sz w:val="20"/>
          <w:szCs w:val="20"/>
        </w:rPr>
      </w:pPr>
      <w:r w:rsidRPr="00502CF9">
        <w:rPr>
          <w:rFonts w:cs="Verdana"/>
          <w:color w:val="000000"/>
          <w:sz w:val="20"/>
          <w:szCs w:val="20"/>
        </w:rPr>
        <w:t>hromadné připojení elektronického podpisu a časového razítka</w:t>
      </w:r>
    </w:p>
    <w:p w:rsidR="00403980" w:rsidRDefault="00403980" w:rsidP="00403980">
      <w:pPr>
        <w:autoSpaceDE w:val="0"/>
        <w:autoSpaceDN w:val="0"/>
        <w:adjustRightInd w:val="0"/>
        <w:spacing w:after="0" w:line="240" w:lineRule="auto"/>
        <w:ind w:left="720"/>
        <w:jc w:val="both"/>
        <w:rPr>
          <w:rFonts w:cs="Verdana"/>
          <w:color w:val="000000"/>
          <w:sz w:val="20"/>
          <w:szCs w:val="20"/>
        </w:rPr>
      </w:pPr>
    </w:p>
    <w:p w:rsidR="00A0140C" w:rsidRPr="00403980" w:rsidRDefault="00403980" w:rsidP="00403980">
      <w:pPr>
        <w:autoSpaceDE w:val="0"/>
        <w:autoSpaceDN w:val="0"/>
        <w:adjustRightInd w:val="0"/>
        <w:spacing w:after="0" w:line="240" w:lineRule="auto"/>
        <w:jc w:val="both"/>
        <w:rPr>
          <w:rFonts w:cs="Verdana"/>
          <w:color w:val="000000"/>
          <w:sz w:val="20"/>
          <w:szCs w:val="20"/>
        </w:rPr>
      </w:pPr>
      <w:r>
        <w:rPr>
          <w:rFonts w:cs="Verdana"/>
          <w:color w:val="000000"/>
          <w:sz w:val="20"/>
          <w:szCs w:val="20"/>
        </w:rPr>
        <w:t xml:space="preserve">Město Telč nevlastní licenci integrační platformy stávajícího systému pro danou problematiku. Dodavatel tedy musí zohlednit integrační platformu do nabízeného řešení. Kontakty na výrobce stávajícího systému jsou uvedeny na </w:t>
      </w:r>
      <w:hyperlink r:id="rId14" w:history="1">
        <w:r w:rsidRPr="00403980">
          <w:rPr>
            <w:rStyle w:val="Hypertextovodkaz"/>
            <w:rFonts w:cs="Verdana"/>
            <w:sz w:val="20"/>
            <w:szCs w:val="20"/>
          </w:rPr>
          <w:t>http://www.gordic.cz/profil-spolecnosti/kontakty/</w:t>
        </w:r>
      </w:hyperlink>
    </w:p>
    <w:p w:rsidR="00A0140C" w:rsidRDefault="00A0140C" w:rsidP="00B577EE">
      <w:pPr>
        <w:autoSpaceDE w:val="0"/>
        <w:autoSpaceDN w:val="0"/>
        <w:adjustRightInd w:val="0"/>
        <w:spacing w:after="0" w:line="240" w:lineRule="auto"/>
        <w:jc w:val="both"/>
        <w:rPr>
          <w:rFonts w:cs="Verdana"/>
          <w:color w:val="000000"/>
          <w:sz w:val="18"/>
          <w:szCs w:val="18"/>
        </w:rPr>
      </w:pPr>
    </w:p>
    <w:p w:rsidR="00C6564E" w:rsidRPr="004F49A8" w:rsidRDefault="00C6564E" w:rsidP="00C6564E">
      <w:pPr>
        <w:autoSpaceDE w:val="0"/>
        <w:autoSpaceDN w:val="0"/>
        <w:adjustRightInd w:val="0"/>
        <w:spacing w:after="0" w:line="240" w:lineRule="auto"/>
        <w:jc w:val="center"/>
        <w:rPr>
          <w:rFonts w:cs="Verdana"/>
          <w:b/>
          <w:color w:val="000000"/>
          <w:sz w:val="28"/>
          <w:szCs w:val="18"/>
          <w:highlight w:val="yellow"/>
          <w:u w:val="single"/>
        </w:rPr>
      </w:pPr>
      <w:r w:rsidRPr="007D53A4">
        <w:rPr>
          <w:rFonts w:cs="Verdana"/>
          <w:b/>
          <w:color w:val="000000"/>
          <w:sz w:val="28"/>
          <w:szCs w:val="18"/>
          <w:highlight w:val="yellow"/>
          <w:u w:val="single"/>
        </w:rPr>
        <w:lastRenderedPageBreak/>
        <w:t>Část V.</w:t>
      </w:r>
      <w:r w:rsidR="009B64FA">
        <w:rPr>
          <w:rFonts w:cs="Verdana"/>
          <w:b/>
          <w:color w:val="000000"/>
          <w:sz w:val="28"/>
          <w:szCs w:val="18"/>
          <w:highlight w:val="yellow"/>
          <w:u w:val="single"/>
        </w:rPr>
        <w:t>: Transparentní hospodaření obce</w:t>
      </w:r>
    </w:p>
    <w:p w:rsidR="00A0140C" w:rsidRPr="00502CF9" w:rsidRDefault="00A0140C" w:rsidP="00A0140C">
      <w:pPr>
        <w:pStyle w:val="Nadpis2"/>
        <w:numPr>
          <w:ilvl w:val="0"/>
          <w:numId w:val="0"/>
        </w:numPr>
      </w:pPr>
      <w:bookmarkStart w:id="61" w:name="_Toc406733688"/>
      <w:bookmarkStart w:id="62" w:name="_Toc411404730"/>
      <w:r>
        <w:t xml:space="preserve">10.1 </w:t>
      </w:r>
      <w:r w:rsidRPr="00502CF9">
        <w:t>Transparentní hospodaření obce</w:t>
      </w:r>
      <w:bookmarkEnd w:id="61"/>
      <w:bookmarkEnd w:id="62"/>
    </w:p>
    <w:p w:rsidR="00A0140C" w:rsidRPr="00502CF9" w:rsidRDefault="00A0140C" w:rsidP="00B577EE">
      <w:p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 xml:space="preserve">Tento modul poskytuje široké veřejnosti udržovat si stálý přehled o hospodaření organizace, zároveň posiluje důvěru občanů k vedení města a správě veřejných prostředků a je symbolem otevřeného a přátelského úřadu. </w:t>
      </w:r>
    </w:p>
    <w:p w:rsidR="00A0140C" w:rsidRPr="00502CF9" w:rsidRDefault="00A0140C" w:rsidP="00B577EE">
      <w:p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 xml:space="preserve">Klíčovou funkcí jsou srozumitelně poskytnutá data. Jsou možné dva druhy pohledů: </w:t>
      </w:r>
    </w:p>
    <w:p w:rsidR="00A0140C" w:rsidRPr="00502CF9" w:rsidRDefault="00A0140C" w:rsidP="00B577EE">
      <w:pPr>
        <w:pStyle w:val="Odstavecseseznamem"/>
        <w:numPr>
          <w:ilvl w:val="0"/>
          <w:numId w:val="5"/>
        </w:numPr>
        <w:autoSpaceDE w:val="0"/>
        <w:autoSpaceDN w:val="0"/>
        <w:adjustRightInd w:val="0"/>
        <w:spacing w:after="14" w:line="240" w:lineRule="auto"/>
        <w:jc w:val="both"/>
        <w:rPr>
          <w:rFonts w:cs="Verdana"/>
          <w:color w:val="000000"/>
          <w:sz w:val="20"/>
          <w:szCs w:val="18"/>
        </w:rPr>
      </w:pPr>
      <w:r w:rsidRPr="00502CF9">
        <w:rPr>
          <w:rFonts w:cs="Verdana"/>
          <w:color w:val="000000"/>
          <w:sz w:val="20"/>
          <w:szCs w:val="18"/>
        </w:rPr>
        <w:t xml:space="preserve">podrobnější – členění dle účetní věty </w:t>
      </w:r>
    </w:p>
    <w:p w:rsidR="00A0140C" w:rsidRPr="00502CF9" w:rsidRDefault="00A0140C" w:rsidP="00B577EE">
      <w:pPr>
        <w:pStyle w:val="Odstavecseseznamem"/>
        <w:numPr>
          <w:ilvl w:val="0"/>
          <w:numId w:val="5"/>
        </w:num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 xml:space="preserve">graficky přívětivější – není potřeba znalosti účetní věty, rozděleno dle srozumitelného grafického menu. </w:t>
      </w:r>
    </w:p>
    <w:p w:rsidR="00A0140C" w:rsidRPr="00502CF9" w:rsidRDefault="00A0140C" w:rsidP="00B577EE">
      <w:pPr>
        <w:autoSpaceDE w:val="0"/>
        <w:autoSpaceDN w:val="0"/>
        <w:adjustRightInd w:val="0"/>
        <w:spacing w:after="0" w:line="240" w:lineRule="auto"/>
        <w:jc w:val="both"/>
        <w:rPr>
          <w:rFonts w:cs="Verdana"/>
          <w:color w:val="000000"/>
          <w:sz w:val="20"/>
          <w:szCs w:val="18"/>
        </w:rPr>
      </w:pPr>
    </w:p>
    <w:p w:rsidR="00A0140C" w:rsidRPr="00502CF9" w:rsidRDefault="00A0140C" w:rsidP="00B577EE">
      <w:pPr>
        <w:jc w:val="both"/>
        <w:rPr>
          <w:rFonts w:cs="Verdana"/>
          <w:color w:val="000000"/>
          <w:sz w:val="20"/>
          <w:szCs w:val="18"/>
        </w:rPr>
      </w:pPr>
      <w:r w:rsidRPr="00502CF9">
        <w:rPr>
          <w:rFonts w:cs="Verdana"/>
          <w:color w:val="000000"/>
          <w:sz w:val="20"/>
          <w:szCs w:val="18"/>
        </w:rPr>
        <w:t>Tyto pohledy, které poskytují ucelený obraz o příjmech a výdajích organizace, je možné taktéž zobrazit v mobilních zařízeních, jako jsou tablety a chytré telefony.</w:t>
      </w:r>
    </w:p>
    <w:p w:rsidR="00A0140C" w:rsidRDefault="00A0140C" w:rsidP="00B577EE">
      <w:pPr>
        <w:spacing w:after="0"/>
        <w:jc w:val="both"/>
        <w:rPr>
          <w:rFonts w:cs="Verdana"/>
          <w:color w:val="000000"/>
          <w:sz w:val="20"/>
          <w:szCs w:val="18"/>
        </w:rPr>
      </w:pPr>
      <w:r w:rsidRPr="00502CF9">
        <w:rPr>
          <w:rFonts w:cs="Verdana"/>
          <w:color w:val="000000"/>
          <w:sz w:val="20"/>
          <w:szCs w:val="18"/>
        </w:rPr>
        <w:t>Aplikační a databázový server bude implementován na serveru, na kterém je rutinně provozován databázový server informačního systému obsahující zdrojová data určená pro požadovanou aplikaci</w:t>
      </w:r>
      <w:r w:rsidR="00B577EE">
        <w:rPr>
          <w:rFonts w:cs="Verdana"/>
          <w:color w:val="000000"/>
          <w:sz w:val="20"/>
          <w:szCs w:val="18"/>
        </w:rPr>
        <w:t>.</w:t>
      </w:r>
      <w:r w:rsidR="00AC312F">
        <w:rPr>
          <w:rFonts w:cs="Verdana"/>
          <w:color w:val="000000"/>
          <w:sz w:val="20"/>
          <w:szCs w:val="18"/>
        </w:rPr>
        <w:t xml:space="preserve"> Město Telč vlastní licenci </w:t>
      </w:r>
      <w:proofErr w:type="spellStart"/>
      <w:r w:rsidR="00AC312F">
        <w:rPr>
          <w:rFonts w:cs="Verdana"/>
          <w:color w:val="000000"/>
          <w:sz w:val="20"/>
          <w:szCs w:val="18"/>
        </w:rPr>
        <w:t>Oracle</w:t>
      </w:r>
      <w:proofErr w:type="spellEnd"/>
      <w:r w:rsidR="00AC312F">
        <w:rPr>
          <w:rFonts w:cs="Verdana"/>
          <w:color w:val="000000"/>
          <w:sz w:val="20"/>
          <w:szCs w:val="18"/>
        </w:rPr>
        <w:t xml:space="preserve"> ASFU (</w:t>
      </w:r>
      <w:r w:rsidR="00C6571F">
        <w:rPr>
          <w:rFonts w:cs="Verdana"/>
          <w:color w:val="000000"/>
          <w:sz w:val="20"/>
          <w:szCs w:val="18"/>
        </w:rPr>
        <w:t xml:space="preserve">pouze </w:t>
      </w:r>
      <w:r w:rsidR="00AC312F">
        <w:rPr>
          <w:rFonts w:cs="Verdana"/>
          <w:color w:val="000000"/>
          <w:sz w:val="20"/>
          <w:szCs w:val="18"/>
        </w:rPr>
        <w:t xml:space="preserve">pro jednu </w:t>
      </w:r>
      <w:r w:rsidR="00C6571F">
        <w:rPr>
          <w:rFonts w:cs="Verdana"/>
          <w:color w:val="000000"/>
          <w:sz w:val="20"/>
          <w:szCs w:val="18"/>
        </w:rPr>
        <w:t xml:space="preserve">stávající </w:t>
      </w:r>
      <w:bookmarkStart w:id="63" w:name="_GoBack"/>
      <w:bookmarkEnd w:id="63"/>
      <w:r w:rsidR="00AC312F">
        <w:rPr>
          <w:rFonts w:cs="Verdana"/>
          <w:color w:val="000000"/>
          <w:sz w:val="20"/>
          <w:szCs w:val="18"/>
        </w:rPr>
        <w:t>aplikaci).</w:t>
      </w:r>
    </w:p>
    <w:p w:rsidR="00B577EE" w:rsidRPr="00502CF9" w:rsidRDefault="00B577EE" w:rsidP="00B577EE">
      <w:pPr>
        <w:spacing w:after="0"/>
        <w:jc w:val="both"/>
        <w:rPr>
          <w:rFonts w:cs="Verdana"/>
          <w:color w:val="000000"/>
          <w:sz w:val="20"/>
          <w:szCs w:val="18"/>
        </w:rPr>
      </w:pPr>
    </w:p>
    <w:p w:rsidR="00A0140C" w:rsidRDefault="00A0140C" w:rsidP="00B577EE">
      <w:pPr>
        <w:spacing w:after="0"/>
        <w:jc w:val="both"/>
        <w:rPr>
          <w:rFonts w:cs="Verdana"/>
          <w:color w:val="000000"/>
          <w:sz w:val="20"/>
          <w:szCs w:val="18"/>
        </w:rPr>
      </w:pPr>
      <w:r w:rsidRPr="00502CF9">
        <w:rPr>
          <w:rFonts w:cs="Verdana"/>
          <w:color w:val="000000"/>
          <w:sz w:val="20"/>
          <w:szCs w:val="18"/>
        </w:rPr>
        <w:t>V případě řešení využívající rozhraní pro import dat, bude tato nabídka obsahovat i exportní interface stávajícího informačního systému, vč. jeho implementace a podpory na období udržitelnosti projektu</w:t>
      </w:r>
      <w:r w:rsidR="00B577EE">
        <w:rPr>
          <w:rFonts w:cs="Verdana"/>
          <w:color w:val="000000"/>
          <w:sz w:val="20"/>
          <w:szCs w:val="18"/>
        </w:rPr>
        <w:t>.</w:t>
      </w:r>
    </w:p>
    <w:p w:rsidR="00B577EE" w:rsidRPr="00502CF9" w:rsidRDefault="00B577EE" w:rsidP="00B577EE">
      <w:pPr>
        <w:spacing w:after="0"/>
        <w:jc w:val="both"/>
        <w:rPr>
          <w:rFonts w:cs="Verdana"/>
          <w:color w:val="000000"/>
          <w:sz w:val="20"/>
          <w:szCs w:val="18"/>
        </w:rPr>
      </w:pPr>
    </w:p>
    <w:p w:rsidR="00A0140C" w:rsidRPr="00502CF9" w:rsidRDefault="00A0140C" w:rsidP="00B577EE">
      <w:pPr>
        <w:spacing w:after="0"/>
        <w:jc w:val="both"/>
        <w:rPr>
          <w:rFonts w:cs="Verdana"/>
          <w:color w:val="000000"/>
          <w:sz w:val="20"/>
          <w:szCs w:val="18"/>
        </w:rPr>
      </w:pPr>
      <w:r w:rsidRPr="00502CF9">
        <w:rPr>
          <w:rFonts w:cs="Verdana"/>
          <w:color w:val="000000"/>
          <w:sz w:val="20"/>
          <w:szCs w:val="18"/>
        </w:rPr>
        <w:t>Aktualizace dat ze stávajícího systému nebude nižší nežli 2x denně a informace o aktuálnosti dat bude prezentována</w:t>
      </w:r>
    </w:p>
    <w:p w:rsidR="00A0140C" w:rsidRPr="00502CF9" w:rsidRDefault="00A0140C" w:rsidP="00B577EE">
      <w:pPr>
        <w:spacing w:after="0"/>
        <w:jc w:val="both"/>
        <w:rPr>
          <w:rFonts w:cs="Verdana"/>
          <w:color w:val="000000"/>
          <w:sz w:val="20"/>
          <w:szCs w:val="18"/>
        </w:rPr>
      </w:pPr>
      <w:r w:rsidRPr="00502CF9">
        <w:rPr>
          <w:rFonts w:cs="Verdana"/>
          <w:color w:val="000000"/>
          <w:sz w:val="20"/>
          <w:szCs w:val="18"/>
        </w:rPr>
        <w:t>Informace jsou pro potřeby internetu a intranetu uveřejňována na protokolu http</w:t>
      </w:r>
    </w:p>
    <w:p w:rsidR="00A0140C" w:rsidRDefault="00A0140C" w:rsidP="00B577EE">
      <w:pPr>
        <w:spacing w:after="0"/>
        <w:jc w:val="both"/>
        <w:rPr>
          <w:rFonts w:cs="Verdana"/>
          <w:color w:val="000000"/>
          <w:sz w:val="20"/>
          <w:szCs w:val="18"/>
        </w:rPr>
      </w:pPr>
      <w:r w:rsidRPr="00502CF9">
        <w:rPr>
          <w:rFonts w:cs="Verdana"/>
          <w:color w:val="000000"/>
          <w:sz w:val="20"/>
          <w:szCs w:val="18"/>
        </w:rPr>
        <w:t>Informace bude možné zobrazit na PC a mobilních zařízeních bez ohledu na používanou platformu operačního systému</w:t>
      </w:r>
    </w:p>
    <w:p w:rsidR="00A0140C" w:rsidRDefault="00A0140C" w:rsidP="00A0140C">
      <w:pPr>
        <w:spacing w:after="0"/>
        <w:rPr>
          <w:rFonts w:cs="Verdana"/>
          <w:color w:val="000000"/>
          <w:sz w:val="20"/>
          <w:szCs w:val="18"/>
        </w:rPr>
      </w:pPr>
    </w:p>
    <w:p w:rsidR="00A0140C" w:rsidRPr="00B577EE" w:rsidRDefault="00A0140C" w:rsidP="00A0140C">
      <w:pPr>
        <w:rPr>
          <w:rFonts w:cs="Verdana"/>
          <w:color w:val="000000"/>
          <w:sz w:val="20"/>
          <w:szCs w:val="20"/>
        </w:rPr>
      </w:pPr>
      <w:r w:rsidRPr="00B577EE">
        <w:rPr>
          <w:rFonts w:cs="Verdana"/>
          <w:b/>
          <w:bCs/>
          <w:color w:val="000000"/>
          <w:sz w:val="20"/>
          <w:szCs w:val="20"/>
        </w:rPr>
        <w:t>Obrázek 5 Příklad transparentní kontroly</w:t>
      </w:r>
    </w:p>
    <w:p w:rsidR="00A0140C" w:rsidRPr="00502CF9" w:rsidRDefault="00A0140C" w:rsidP="00A0140C">
      <w:pPr>
        <w:spacing w:after="0"/>
        <w:rPr>
          <w:rFonts w:cs="Verdana"/>
          <w:color w:val="000000"/>
          <w:sz w:val="20"/>
          <w:szCs w:val="18"/>
        </w:rPr>
      </w:pPr>
    </w:p>
    <w:p w:rsidR="00A0140C" w:rsidRDefault="00A0140C" w:rsidP="00A0140C">
      <w:pPr>
        <w:jc w:val="center"/>
        <w:rPr>
          <w:rFonts w:cs="Verdana"/>
          <w:b/>
          <w:bCs/>
          <w:color w:val="000000"/>
          <w:sz w:val="18"/>
          <w:szCs w:val="18"/>
        </w:rPr>
      </w:pPr>
      <w:r>
        <w:rPr>
          <w:noProof/>
          <w:lang w:eastAsia="cs-CZ"/>
        </w:rPr>
        <w:drawing>
          <wp:inline distT="0" distB="0" distL="0" distR="0">
            <wp:extent cx="4874354" cy="2819400"/>
            <wp:effectExtent l="19050" t="0" r="2446"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870647" cy="2817256"/>
                    </a:xfrm>
                    <a:prstGeom prst="rect">
                      <a:avLst/>
                    </a:prstGeom>
                  </pic:spPr>
                </pic:pic>
              </a:graphicData>
            </a:graphic>
          </wp:inline>
        </w:drawing>
      </w:r>
    </w:p>
    <w:p w:rsidR="00A0140C" w:rsidRDefault="00A0140C" w:rsidP="00B577EE">
      <w:pPr>
        <w:autoSpaceDE w:val="0"/>
        <w:autoSpaceDN w:val="0"/>
        <w:adjustRightInd w:val="0"/>
        <w:spacing w:after="0" w:line="240" w:lineRule="auto"/>
        <w:jc w:val="both"/>
        <w:rPr>
          <w:rFonts w:cs="Verdana"/>
          <w:color w:val="000000"/>
          <w:sz w:val="20"/>
          <w:szCs w:val="18"/>
        </w:rPr>
      </w:pPr>
      <w:r w:rsidRPr="00502CF9">
        <w:rPr>
          <w:rFonts w:cs="Verdana"/>
          <w:color w:val="000000"/>
          <w:sz w:val="20"/>
          <w:szCs w:val="18"/>
        </w:rPr>
        <w:t>Zveřejňování dat poté probíhá pouhým vygenerováním sestavy, které může být nastaveno i na odložené zpracování.</w:t>
      </w:r>
      <w:del w:id="64" w:author="Dušan Novotný" w:date="2015-02-06T12:31:00Z">
        <w:r w:rsidRPr="00502CF9" w:rsidDel="00AC312F">
          <w:rPr>
            <w:rFonts w:cs="Verdana"/>
            <w:color w:val="000000"/>
            <w:sz w:val="20"/>
            <w:szCs w:val="18"/>
          </w:rPr>
          <w:delText xml:space="preserve"> </w:delText>
        </w:r>
      </w:del>
    </w:p>
    <w:p w:rsidR="00E16D0A" w:rsidRPr="00502CF9" w:rsidRDefault="00E16D0A" w:rsidP="00B577EE">
      <w:pPr>
        <w:autoSpaceDE w:val="0"/>
        <w:autoSpaceDN w:val="0"/>
        <w:adjustRightInd w:val="0"/>
        <w:spacing w:after="0" w:line="240" w:lineRule="auto"/>
        <w:jc w:val="both"/>
        <w:rPr>
          <w:rFonts w:cs="Verdana"/>
          <w:color w:val="000000"/>
          <w:sz w:val="20"/>
          <w:szCs w:val="18"/>
        </w:rPr>
      </w:pPr>
    </w:p>
    <w:p w:rsidR="00A0140C" w:rsidRPr="00F867B9" w:rsidRDefault="00A0140C" w:rsidP="00A0140C">
      <w:pPr>
        <w:autoSpaceDE w:val="0"/>
        <w:autoSpaceDN w:val="0"/>
        <w:adjustRightInd w:val="0"/>
        <w:spacing w:after="0" w:line="240" w:lineRule="auto"/>
        <w:rPr>
          <w:rFonts w:cs="Verdana"/>
          <w:color w:val="000000"/>
          <w:sz w:val="18"/>
          <w:szCs w:val="18"/>
        </w:rPr>
      </w:pPr>
    </w:p>
    <w:p w:rsidR="00A0140C" w:rsidRPr="00C6564E" w:rsidRDefault="00C6564E" w:rsidP="00C6564E">
      <w:pPr>
        <w:autoSpaceDE w:val="0"/>
        <w:autoSpaceDN w:val="0"/>
        <w:adjustRightInd w:val="0"/>
        <w:spacing w:after="0" w:line="240" w:lineRule="auto"/>
        <w:jc w:val="center"/>
        <w:rPr>
          <w:rFonts w:cs="Verdana"/>
          <w:b/>
          <w:color w:val="000000"/>
          <w:sz w:val="28"/>
          <w:szCs w:val="18"/>
          <w:u w:val="single"/>
        </w:rPr>
      </w:pPr>
      <w:r w:rsidRPr="007D53A4">
        <w:rPr>
          <w:rFonts w:cs="Verdana"/>
          <w:b/>
          <w:color w:val="000000"/>
          <w:sz w:val="28"/>
          <w:szCs w:val="18"/>
          <w:highlight w:val="yellow"/>
          <w:u w:val="single"/>
        </w:rPr>
        <w:lastRenderedPageBreak/>
        <w:t>Společné pro všechny části veřejné zakázky</w:t>
      </w:r>
    </w:p>
    <w:p w:rsidR="00A0140C" w:rsidRPr="008B29CC" w:rsidRDefault="00A0140C" w:rsidP="00A0140C">
      <w:pPr>
        <w:autoSpaceDE w:val="0"/>
        <w:autoSpaceDN w:val="0"/>
        <w:adjustRightInd w:val="0"/>
        <w:spacing w:after="0" w:line="240" w:lineRule="auto"/>
        <w:rPr>
          <w:rFonts w:cs="Verdana"/>
          <w:color w:val="000000"/>
          <w:sz w:val="18"/>
          <w:szCs w:val="18"/>
        </w:rPr>
      </w:pPr>
    </w:p>
    <w:p w:rsidR="00A0140C" w:rsidRPr="00502CF9" w:rsidRDefault="00A0140C" w:rsidP="00A0140C">
      <w:pPr>
        <w:pStyle w:val="Nadpis2"/>
        <w:numPr>
          <w:ilvl w:val="0"/>
          <w:numId w:val="0"/>
        </w:numPr>
      </w:pPr>
      <w:bookmarkStart w:id="65" w:name="_Toc406733689"/>
      <w:bookmarkStart w:id="66" w:name="_Toc411404731"/>
      <w:r>
        <w:t xml:space="preserve">11.1 </w:t>
      </w:r>
      <w:r w:rsidRPr="00502CF9">
        <w:t>Další nutné součásti</w:t>
      </w:r>
      <w:bookmarkEnd w:id="65"/>
      <w:bookmarkEnd w:id="66"/>
      <w:r w:rsidRPr="00502CF9">
        <w:t xml:space="preserve"> </w:t>
      </w:r>
    </w:p>
    <w:p w:rsidR="00A0140C" w:rsidRPr="00502CF9" w:rsidRDefault="00A0140C" w:rsidP="00A0140C">
      <w:pPr>
        <w:pStyle w:val="Nadpis3"/>
        <w:numPr>
          <w:ilvl w:val="0"/>
          <w:numId w:val="0"/>
        </w:numPr>
        <w:rPr>
          <w:color w:val="000000" w:themeColor="text1"/>
        </w:rPr>
      </w:pPr>
      <w:bookmarkStart w:id="67" w:name="_Toc406733690"/>
      <w:bookmarkStart w:id="68" w:name="_Toc411404732"/>
      <w:r>
        <w:rPr>
          <w:color w:val="000000" w:themeColor="text1"/>
        </w:rPr>
        <w:t xml:space="preserve">11.1.1 </w:t>
      </w:r>
      <w:r w:rsidRPr="00502CF9">
        <w:rPr>
          <w:color w:val="000000" w:themeColor="text1"/>
        </w:rPr>
        <w:t xml:space="preserve">Instalace </w:t>
      </w:r>
      <w:r w:rsidR="00C6564E">
        <w:rPr>
          <w:color w:val="000000" w:themeColor="text1"/>
        </w:rPr>
        <w:t>a implementace komponent všech</w:t>
      </w:r>
      <w:r w:rsidRPr="00502CF9">
        <w:rPr>
          <w:color w:val="000000" w:themeColor="text1"/>
        </w:rPr>
        <w:t xml:space="preserve"> plnění</w:t>
      </w:r>
      <w:bookmarkEnd w:id="67"/>
      <w:bookmarkEnd w:id="68"/>
    </w:p>
    <w:p w:rsidR="00A0140C"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Součástí nabídky bude položkový výčet veškerých potřebných prací potřebných pro kompletní fyzickou instalaci všech navržených technologií, instalaci navržených licencí, zprovoznění funkčních celků, nastavení datových replikací, systému a nutná administrátorská školení </w:t>
      </w:r>
      <w:r w:rsidR="00F101A8">
        <w:rPr>
          <w:rFonts w:cs="Verdana"/>
          <w:color w:val="000000"/>
          <w:sz w:val="20"/>
          <w:szCs w:val="18"/>
        </w:rPr>
        <w:t>(</w:t>
      </w:r>
      <w:r w:rsidRPr="00B577EE">
        <w:rPr>
          <w:rFonts w:cs="Verdana"/>
          <w:color w:val="000000"/>
          <w:sz w:val="20"/>
          <w:szCs w:val="18"/>
        </w:rPr>
        <w:t>v rozsahu min. 1 den</w:t>
      </w:r>
      <w:r w:rsidR="00F101A8">
        <w:rPr>
          <w:rFonts w:cs="Verdana"/>
          <w:color w:val="000000"/>
          <w:sz w:val="20"/>
          <w:szCs w:val="18"/>
        </w:rPr>
        <w:t xml:space="preserve"> na každou</w:t>
      </w:r>
      <w:r w:rsidRPr="00B577EE">
        <w:rPr>
          <w:rFonts w:cs="Verdana"/>
          <w:color w:val="000000"/>
          <w:sz w:val="20"/>
          <w:szCs w:val="18"/>
        </w:rPr>
        <w:t xml:space="preserve"> </w:t>
      </w:r>
      <w:r w:rsidR="00F101A8">
        <w:rPr>
          <w:rFonts w:cs="Verdana"/>
          <w:color w:val="000000"/>
          <w:sz w:val="20"/>
          <w:szCs w:val="18"/>
        </w:rPr>
        <w:t>hlavní část řešení (9x))</w:t>
      </w:r>
      <w:r w:rsidRPr="00B577EE">
        <w:rPr>
          <w:rFonts w:cs="Verdana"/>
          <w:color w:val="000000"/>
          <w:sz w:val="20"/>
          <w:szCs w:val="18"/>
        </w:rPr>
        <w:t xml:space="preserve">. Součástí prací bude vytvoření kompletní a detailní provozní dokumentace dle standardů ISVS. </w:t>
      </w:r>
    </w:p>
    <w:p w:rsidR="00B577EE" w:rsidRPr="00B577EE" w:rsidRDefault="00B577EE" w:rsidP="00B577EE">
      <w:pPr>
        <w:autoSpaceDE w:val="0"/>
        <w:autoSpaceDN w:val="0"/>
        <w:adjustRightInd w:val="0"/>
        <w:spacing w:after="0" w:line="240" w:lineRule="auto"/>
        <w:jc w:val="both"/>
        <w:rPr>
          <w:rFonts w:cs="Verdana"/>
          <w:color w:val="000000"/>
          <w:sz w:val="20"/>
          <w:szCs w:val="18"/>
        </w:rPr>
      </w:pPr>
    </w:p>
    <w:p w:rsidR="00A0140C" w:rsidRDefault="004272F5" w:rsidP="00B577EE">
      <w:pPr>
        <w:autoSpaceDE w:val="0"/>
        <w:autoSpaceDN w:val="0"/>
        <w:adjustRightInd w:val="0"/>
        <w:spacing w:after="0" w:line="240" w:lineRule="auto"/>
        <w:jc w:val="both"/>
        <w:rPr>
          <w:rFonts w:cs="Verdana"/>
          <w:color w:val="000000"/>
          <w:sz w:val="20"/>
          <w:szCs w:val="18"/>
        </w:rPr>
      </w:pPr>
      <w:r w:rsidRPr="004272F5">
        <w:rPr>
          <w:rFonts w:cs="Verdana"/>
          <w:color w:val="000000"/>
          <w:sz w:val="20"/>
          <w:szCs w:val="18"/>
        </w:rPr>
        <w:t>Uchazeč před implementací zpracuje a předloží ke schválení implementační projekt včetně návrhu akceptačních kritérií.</w:t>
      </w:r>
    </w:p>
    <w:p w:rsidR="00B577EE" w:rsidRPr="00B577EE" w:rsidRDefault="00B577EE" w:rsidP="00B577EE">
      <w:pPr>
        <w:autoSpaceDE w:val="0"/>
        <w:autoSpaceDN w:val="0"/>
        <w:adjustRightInd w:val="0"/>
        <w:spacing w:after="0" w:line="240" w:lineRule="auto"/>
        <w:jc w:val="both"/>
        <w:rPr>
          <w:rFonts w:cs="Verdana"/>
          <w:color w:val="000000"/>
          <w:sz w:val="20"/>
          <w:szCs w:val="18"/>
        </w:rPr>
      </w:pPr>
    </w:p>
    <w:p w:rsidR="00A0140C"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Dodavatel provede kompletní implementaci včetně provedení testů redundance a odolnosti proti plánovanému selhání jednonásobné chyby u redundantních komponent.</w:t>
      </w:r>
    </w:p>
    <w:p w:rsidR="00B577EE" w:rsidRPr="00B577EE" w:rsidRDefault="00B577EE" w:rsidP="00B577EE">
      <w:pPr>
        <w:autoSpaceDE w:val="0"/>
        <w:autoSpaceDN w:val="0"/>
        <w:adjustRightInd w:val="0"/>
        <w:spacing w:after="0" w:line="240" w:lineRule="auto"/>
        <w:jc w:val="both"/>
        <w:rPr>
          <w:rFonts w:cs="Verdana"/>
          <w:color w:val="000000"/>
          <w:sz w:val="20"/>
          <w:szCs w:val="18"/>
        </w:rPr>
      </w:pP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7E1670">
        <w:rPr>
          <w:rFonts w:cs="Verdana"/>
          <w:color w:val="000000"/>
          <w:sz w:val="20"/>
          <w:szCs w:val="18"/>
        </w:rPr>
        <w:t xml:space="preserve">Součástí implementace je i povýšení domény </w:t>
      </w:r>
      <w:r w:rsidR="004272F5" w:rsidRPr="004272F5">
        <w:rPr>
          <w:rFonts w:cs="Verdana"/>
          <w:color w:val="000000"/>
          <w:sz w:val="20"/>
          <w:szCs w:val="18"/>
        </w:rPr>
        <w:t>na Windows Server 2012 R2</w:t>
      </w:r>
      <w:r w:rsidRPr="007E1670">
        <w:rPr>
          <w:rFonts w:cs="Verdana"/>
          <w:color w:val="000000"/>
          <w:sz w:val="20"/>
          <w:szCs w:val="18"/>
        </w:rPr>
        <w:t xml:space="preserve"> nebo kompatibilní.</w:t>
      </w:r>
      <w:r w:rsidRPr="00B577EE">
        <w:rPr>
          <w:rFonts w:cs="Verdana"/>
          <w:color w:val="000000"/>
          <w:sz w:val="20"/>
          <w:szCs w:val="18"/>
        </w:rPr>
        <w:t xml:space="preserve"> </w:t>
      </w:r>
    </w:p>
    <w:p w:rsidR="00A0140C" w:rsidRPr="00F867B9" w:rsidRDefault="00A0140C" w:rsidP="00A0140C">
      <w:pPr>
        <w:autoSpaceDE w:val="0"/>
        <w:autoSpaceDN w:val="0"/>
        <w:adjustRightInd w:val="0"/>
        <w:spacing w:after="0" w:line="240" w:lineRule="auto"/>
        <w:rPr>
          <w:rFonts w:cs="Verdana"/>
          <w:color w:val="000000"/>
          <w:sz w:val="18"/>
          <w:szCs w:val="18"/>
        </w:rPr>
      </w:pPr>
    </w:p>
    <w:p w:rsidR="00A0140C" w:rsidRPr="00502CF9" w:rsidRDefault="00A0140C" w:rsidP="00A0140C">
      <w:pPr>
        <w:pStyle w:val="Nadpis3"/>
        <w:numPr>
          <w:ilvl w:val="0"/>
          <w:numId w:val="0"/>
        </w:numPr>
        <w:rPr>
          <w:color w:val="000000" w:themeColor="text1"/>
        </w:rPr>
      </w:pPr>
      <w:bookmarkStart w:id="69" w:name="_Toc406733691"/>
      <w:bookmarkStart w:id="70" w:name="_Toc411404733"/>
      <w:r>
        <w:rPr>
          <w:color w:val="000000" w:themeColor="text1"/>
        </w:rPr>
        <w:t xml:space="preserve">11.1.2 </w:t>
      </w:r>
      <w:r w:rsidRPr="00502CF9">
        <w:rPr>
          <w:color w:val="000000" w:themeColor="text1"/>
        </w:rPr>
        <w:t>Migrace</w:t>
      </w:r>
      <w:bookmarkEnd w:id="69"/>
      <w:bookmarkEnd w:id="70"/>
      <w:r w:rsidRPr="00502CF9">
        <w:rPr>
          <w:color w:val="000000" w:themeColor="text1"/>
        </w:rPr>
        <w:t xml:space="preserve"> </w:t>
      </w:r>
    </w:p>
    <w:p w:rsidR="00A0140C" w:rsidRDefault="00A0140C" w:rsidP="00C6564E">
      <w:pPr>
        <w:spacing w:after="0"/>
        <w:jc w:val="both"/>
        <w:rPr>
          <w:rFonts w:cs="Verdana"/>
          <w:color w:val="000000"/>
          <w:sz w:val="20"/>
          <w:szCs w:val="18"/>
        </w:rPr>
      </w:pPr>
      <w:r w:rsidRPr="00B577EE">
        <w:rPr>
          <w:rFonts w:cs="Verdana"/>
          <w:color w:val="000000"/>
          <w:sz w:val="20"/>
          <w:szCs w:val="18"/>
        </w:rPr>
        <w:t>Uchazeč uvede a zahrne do ceny plnění všechny nutné migrace pro úspěšné nasazení díla do provozu tak, aby bylo plně datově kompatibilní se stávajícím prostředím a informačními systémy a plnilo požadavky kompatibility. Minimálně je požadováno zachování všech dat a vazeb ze současného agendového informačního systému.</w:t>
      </w:r>
    </w:p>
    <w:p w:rsidR="00C6564E" w:rsidRPr="00C6564E" w:rsidRDefault="00C6564E" w:rsidP="00C6564E">
      <w:pPr>
        <w:spacing w:after="0"/>
        <w:jc w:val="both"/>
        <w:rPr>
          <w:rFonts w:cs="Verdana"/>
          <w:color w:val="000000"/>
          <w:sz w:val="20"/>
          <w:szCs w:val="18"/>
        </w:rPr>
      </w:pPr>
    </w:p>
    <w:p w:rsidR="00A0140C" w:rsidRPr="00502CF9" w:rsidRDefault="00A0140C" w:rsidP="00A0140C">
      <w:pPr>
        <w:pStyle w:val="Nadpis3"/>
        <w:numPr>
          <w:ilvl w:val="0"/>
          <w:numId w:val="0"/>
        </w:numPr>
        <w:rPr>
          <w:color w:val="000000" w:themeColor="text1"/>
        </w:rPr>
      </w:pPr>
      <w:bookmarkStart w:id="71" w:name="_Toc406733692"/>
      <w:bookmarkStart w:id="72" w:name="_Toc411404734"/>
      <w:r>
        <w:rPr>
          <w:color w:val="000000" w:themeColor="text1"/>
        </w:rPr>
        <w:t xml:space="preserve">11.1.3 </w:t>
      </w:r>
      <w:r w:rsidRPr="00502CF9">
        <w:rPr>
          <w:color w:val="000000" w:themeColor="text1"/>
        </w:rPr>
        <w:t>Školení</w:t>
      </w:r>
      <w:bookmarkEnd w:id="71"/>
      <w:bookmarkEnd w:id="72"/>
      <w:r w:rsidRPr="00502CF9">
        <w:rPr>
          <w:color w:val="000000" w:themeColor="text1"/>
        </w:rPr>
        <w:t xml:space="preserve"> </w:t>
      </w: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Uchazeč uvede nutná školení pro zavedení nových </w:t>
      </w:r>
      <w:r w:rsidR="00F101A8">
        <w:rPr>
          <w:rFonts w:cs="Verdana"/>
          <w:color w:val="000000"/>
          <w:sz w:val="20"/>
          <w:szCs w:val="18"/>
        </w:rPr>
        <w:t xml:space="preserve">technologií a </w:t>
      </w:r>
      <w:r w:rsidRPr="00B577EE">
        <w:rPr>
          <w:rFonts w:cs="Verdana"/>
          <w:color w:val="000000"/>
          <w:sz w:val="20"/>
          <w:szCs w:val="18"/>
        </w:rPr>
        <w:t xml:space="preserve">modulů agendového informačního systému. Systém školení uživatelů je velmi podstatnou součástí realizace projektu pro úspěšné zavedení podpůrných nástrojů ICT do procesů s cílem zlepšení fungování úřadu. </w:t>
      </w:r>
    </w:p>
    <w:p w:rsidR="00A0140C" w:rsidRPr="00F867B9" w:rsidRDefault="00A0140C" w:rsidP="00B577EE">
      <w:pPr>
        <w:autoSpaceDE w:val="0"/>
        <w:autoSpaceDN w:val="0"/>
        <w:adjustRightInd w:val="0"/>
        <w:spacing w:after="0" w:line="240" w:lineRule="auto"/>
        <w:jc w:val="both"/>
        <w:rPr>
          <w:rFonts w:cs="Verdana"/>
          <w:color w:val="000000"/>
          <w:sz w:val="18"/>
          <w:szCs w:val="18"/>
        </w:rPr>
      </w:pPr>
    </w:p>
    <w:p w:rsidR="00A0140C" w:rsidRPr="00502CF9" w:rsidRDefault="00A0140C" w:rsidP="00A0140C">
      <w:pPr>
        <w:pStyle w:val="Nadpis3"/>
        <w:numPr>
          <w:ilvl w:val="0"/>
          <w:numId w:val="0"/>
        </w:numPr>
        <w:rPr>
          <w:color w:val="000000" w:themeColor="text1"/>
        </w:rPr>
      </w:pPr>
      <w:bookmarkStart w:id="73" w:name="_Toc406733693"/>
      <w:bookmarkStart w:id="74" w:name="_Toc411404735"/>
      <w:r>
        <w:rPr>
          <w:color w:val="000000" w:themeColor="text1"/>
        </w:rPr>
        <w:t xml:space="preserve">11.1.4 </w:t>
      </w:r>
      <w:r w:rsidRPr="00502CF9">
        <w:rPr>
          <w:color w:val="000000" w:themeColor="text1"/>
        </w:rPr>
        <w:t>Akceptační kritéria</w:t>
      </w:r>
      <w:bookmarkEnd w:id="73"/>
      <w:bookmarkEnd w:id="74"/>
      <w:r w:rsidRPr="00502CF9">
        <w:rPr>
          <w:color w:val="000000" w:themeColor="text1"/>
        </w:rPr>
        <w:t xml:space="preserve"> </w:t>
      </w: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Předání a převzetí bude provedeno na základě akceptačního protokolu. </w:t>
      </w: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Akceptační kritéria: </w:t>
      </w:r>
    </w:p>
    <w:p w:rsidR="00A0140C" w:rsidRPr="00B577EE" w:rsidRDefault="00A0140C" w:rsidP="00B577EE">
      <w:pPr>
        <w:pStyle w:val="Odstavecseseznamem"/>
        <w:numPr>
          <w:ilvl w:val="0"/>
          <w:numId w:val="15"/>
        </w:numPr>
        <w:autoSpaceDE w:val="0"/>
        <w:autoSpaceDN w:val="0"/>
        <w:adjustRightInd w:val="0"/>
        <w:spacing w:after="11" w:line="240" w:lineRule="auto"/>
        <w:jc w:val="both"/>
        <w:rPr>
          <w:rFonts w:cs="Verdana"/>
          <w:color w:val="000000"/>
          <w:sz w:val="20"/>
          <w:szCs w:val="18"/>
        </w:rPr>
      </w:pPr>
      <w:r w:rsidRPr="00B577EE">
        <w:rPr>
          <w:rFonts w:cs="Verdana"/>
          <w:color w:val="000000"/>
          <w:sz w:val="20"/>
          <w:szCs w:val="18"/>
        </w:rPr>
        <w:t xml:space="preserve">Dodávka HW dle smlouvy o dílo </w:t>
      </w:r>
    </w:p>
    <w:p w:rsidR="00A0140C" w:rsidRPr="00B577EE" w:rsidRDefault="00A0140C" w:rsidP="00B577EE">
      <w:pPr>
        <w:pStyle w:val="Odstavecseseznamem"/>
        <w:numPr>
          <w:ilvl w:val="0"/>
          <w:numId w:val="15"/>
        </w:num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Dodávka SW licencí dle smlouvy o dílo </w:t>
      </w:r>
    </w:p>
    <w:p w:rsidR="00A0140C" w:rsidRPr="00B577EE" w:rsidRDefault="00A0140C" w:rsidP="00B577EE">
      <w:pPr>
        <w:pStyle w:val="Odstavecseseznamem"/>
        <w:numPr>
          <w:ilvl w:val="0"/>
          <w:numId w:val="15"/>
        </w:numPr>
        <w:autoSpaceDE w:val="0"/>
        <w:autoSpaceDN w:val="0"/>
        <w:adjustRightInd w:val="0"/>
        <w:spacing w:after="11" w:line="240" w:lineRule="auto"/>
        <w:jc w:val="both"/>
        <w:rPr>
          <w:rFonts w:cs="Verdana"/>
          <w:color w:val="000000"/>
          <w:sz w:val="20"/>
          <w:szCs w:val="18"/>
        </w:rPr>
      </w:pPr>
      <w:r w:rsidRPr="00B577EE">
        <w:rPr>
          <w:rFonts w:cs="Verdana"/>
          <w:color w:val="000000"/>
          <w:sz w:val="20"/>
          <w:szCs w:val="18"/>
        </w:rPr>
        <w:t xml:space="preserve">Technická dokumentace předaného řešení </w:t>
      </w:r>
    </w:p>
    <w:p w:rsidR="00A0140C" w:rsidRPr="00B577EE" w:rsidRDefault="00A0140C" w:rsidP="00B577EE">
      <w:pPr>
        <w:pStyle w:val="Odstavecseseznamem"/>
        <w:numPr>
          <w:ilvl w:val="0"/>
          <w:numId w:val="15"/>
        </w:numPr>
        <w:autoSpaceDE w:val="0"/>
        <w:autoSpaceDN w:val="0"/>
        <w:adjustRightInd w:val="0"/>
        <w:spacing w:after="11" w:line="240" w:lineRule="auto"/>
        <w:jc w:val="both"/>
        <w:rPr>
          <w:rFonts w:cs="Verdana"/>
          <w:color w:val="000000"/>
          <w:sz w:val="20"/>
          <w:szCs w:val="18"/>
        </w:rPr>
      </w:pPr>
      <w:r w:rsidRPr="00B577EE">
        <w:rPr>
          <w:rFonts w:cs="Verdana"/>
          <w:color w:val="000000"/>
          <w:sz w:val="20"/>
          <w:szCs w:val="18"/>
        </w:rPr>
        <w:t xml:space="preserve">Dodání dokumentace k aplikacím a rozhraním </w:t>
      </w:r>
    </w:p>
    <w:p w:rsidR="00A0140C" w:rsidRPr="00B577EE" w:rsidRDefault="00A0140C" w:rsidP="00B577EE">
      <w:pPr>
        <w:pStyle w:val="Odstavecseseznamem"/>
        <w:numPr>
          <w:ilvl w:val="0"/>
          <w:numId w:val="15"/>
        </w:numPr>
        <w:autoSpaceDE w:val="0"/>
        <w:autoSpaceDN w:val="0"/>
        <w:adjustRightInd w:val="0"/>
        <w:spacing w:after="11" w:line="240" w:lineRule="auto"/>
        <w:jc w:val="both"/>
        <w:rPr>
          <w:rFonts w:cs="Verdana"/>
          <w:color w:val="000000"/>
          <w:sz w:val="20"/>
          <w:szCs w:val="18"/>
        </w:rPr>
      </w:pPr>
      <w:r w:rsidRPr="00B577EE">
        <w:rPr>
          <w:rFonts w:cs="Verdana"/>
          <w:color w:val="000000"/>
          <w:sz w:val="20"/>
          <w:szCs w:val="18"/>
        </w:rPr>
        <w:t xml:space="preserve">Dodávka SW licencí dle smlouvy o dílo </w:t>
      </w:r>
    </w:p>
    <w:p w:rsidR="00A0140C" w:rsidRPr="00B577EE" w:rsidRDefault="00A0140C" w:rsidP="00B577EE">
      <w:pPr>
        <w:pStyle w:val="Odstavecseseznamem"/>
        <w:numPr>
          <w:ilvl w:val="0"/>
          <w:numId w:val="15"/>
        </w:numPr>
        <w:autoSpaceDE w:val="0"/>
        <w:autoSpaceDN w:val="0"/>
        <w:adjustRightInd w:val="0"/>
        <w:spacing w:after="11" w:line="240" w:lineRule="auto"/>
        <w:jc w:val="both"/>
        <w:rPr>
          <w:rFonts w:cs="Verdana"/>
          <w:color w:val="000000"/>
          <w:sz w:val="20"/>
          <w:szCs w:val="18"/>
        </w:rPr>
      </w:pPr>
      <w:r w:rsidRPr="00B577EE">
        <w:rPr>
          <w:rFonts w:cs="Verdana"/>
          <w:color w:val="000000"/>
          <w:sz w:val="20"/>
          <w:szCs w:val="18"/>
        </w:rPr>
        <w:t xml:space="preserve">Implementace řešení včetně hromadného zaškolení uživatelů a správce systému </w:t>
      </w:r>
    </w:p>
    <w:p w:rsidR="00A0140C" w:rsidRPr="00B577EE" w:rsidRDefault="00A0140C" w:rsidP="00B577EE">
      <w:pPr>
        <w:pStyle w:val="Odstavecseseznamem"/>
        <w:numPr>
          <w:ilvl w:val="0"/>
          <w:numId w:val="15"/>
        </w:num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Dodání dokumentace k aplikacím a rozhraním </w:t>
      </w:r>
    </w:p>
    <w:p w:rsidR="00A0140C" w:rsidRPr="00B80E8E" w:rsidRDefault="007E1670" w:rsidP="00A0140C">
      <w:pPr>
        <w:autoSpaceDE w:val="0"/>
        <w:autoSpaceDN w:val="0"/>
        <w:adjustRightInd w:val="0"/>
        <w:spacing w:after="0" w:line="240" w:lineRule="auto"/>
        <w:rPr>
          <w:rFonts w:cs="Verdana"/>
          <w:color w:val="000000"/>
          <w:sz w:val="20"/>
          <w:szCs w:val="20"/>
        </w:rPr>
      </w:pPr>
      <w:r w:rsidRPr="00B80E8E">
        <w:rPr>
          <w:rFonts w:cs="Verdana"/>
          <w:color w:val="000000"/>
          <w:sz w:val="20"/>
          <w:szCs w:val="20"/>
        </w:rPr>
        <w:t xml:space="preserve">Seznam akceptačních testů je </w:t>
      </w:r>
      <w:r w:rsidR="00B80E8E">
        <w:rPr>
          <w:rFonts w:cs="Verdana"/>
          <w:color w:val="000000"/>
          <w:sz w:val="20"/>
          <w:szCs w:val="20"/>
        </w:rPr>
        <w:t>uveden</w:t>
      </w:r>
      <w:r w:rsidRPr="00B80E8E">
        <w:rPr>
          <w:rFonts w:cs="Verdana"/>
          <w:color w:val="000000"/>
          <w:sz w:val="20"/>
          <w:szCs w:val="20"/>
        </w:rPr>
        <w:t xml:space="preserve"> v návrhu smlouvy</w:t>
      </w:r>
      <w:r w:rsidR="00B80E8E" w:rsidRPr="00B80E8E">
        <w:rPr>
          <w:rFonts w:cs="Verdana"/>
          <w:color w:val="000000"/>
          <w:sz w:val="20"/>
          <w:szCs w:val="20"/>
        </w:rPr>
        <w:t xml:space="preserve"> o dílo.</w:t>
      </w:r>
    </w:p>
    <w:p w:rsidR="00A0140C" w:rsidRPr="00502CF9" w:rsidRDefault="00A0140C" w:rsidP="00A0140C">
      <w:pPr>
        <w:pStyle w:val="Nadpis3"/>
        <w:numPr>
          <w:ilvl w:val="0"/>
          <w:numId w:val="0"/>
        </w:numPr>
        <w:rPr>
          <w:color w:val="000000" w:themeColor="text1"/>
        </w:rPr>
      </w:pPr>
      <w:bookmarkStart w:id="75" w:name="_Toc406733694"/>
      <w:bookmarkStart w:id="76" w:name="_Toc411404736"/>
      <w:r>
        <w:rPr>
          <w:color w:val="000000" w:themeColor="text1"/>
        </w:rPr>
        <w:t>11.1.</w:t>
      </w:r>
      <w:r w:rsidRPr="00502CF9">
        <w:rPr>
          <w:color w:val="000000" w:themeColor="text1"/>
        </w:rPr>
        <w:t>5 Záruční lhůta</w:t>
      </w:r>
      <w:bookmarkEnd w:id="75"/>
      <w:bookmarkEnd w:id="76"/>
      <w:r w:rsidRPr="00502CF9">
        <w:rPr>
          <w:color w:val="000000" w:themeColor="text1"/>
        </w:rPr>
        <w:t xml:space="preserve"> </w:t>
      </w:r>
    </w:p>
    <w:p w:rsidR="00A0140C" w:rsidRPr="00B577EE"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Dodavatel odpovídá za vady dodávky po dobu záruční lhůty, které je stanovena v délce 60 měsíců. </w:t>
      </w:r>
    </w:p>
    <w:p w:rsidR="00A0140C" w:rsidRPr="00B577EE" w:rsidRDefault="00A0140C" w:rsidP="00A0140C">
      <w:pPr>
        <w:autoSpaceDE w:val="0"/>
        <w:autoSpaceDN w:val="0"/>
        <w:adjustRightInd w:val="0"/>
        <w:spacing w:after="0" w:line="240" w:lineRule="auto"/>
        <w:rPr>
          <w:rFonts w:cs="Verdana"/>
          <w:color w:val="000000"/>
          <w:sz w:val="20"/>
          <w:szCs w:val="18"/>
        </w:rPr>
      </w:pPr>
    </w:p>
    <w:p w:rsidR="00A0140C" w:rsidRPr="00502CF9" w:rsidRDefault="00A0140C" w:rsidP="00A0140C">
      <w:pPr>
        <w:pStyle w:val="Nadpis3"/>
        <w:numPr>
          <w:ilvl w:val="0"/>
          <w:numId w:val="0"/>
        </w:numPr>
        <w:rPr>
          <w:color w:val="000000" w:themeColor="text1"/>
        </w:rPr>
      </w:pPr>
      <w:bookmarkStart w:id="77" w:name="_Toc406733695"/>
      <w:bookmarkStart w:id="78" w:name="_Toc411404737"/>
      <w:r>
        <w:rPr>
          <w:color w:val="000000" w:themeColor="text1"/>
        </w:rPr>
        <w:t xml:space="preserve">11.1.6 </w:t>
      </w:r>
      <w:r w:rsidRPr="00502CF9">
        <w:rPr>
          <w:color w:val="000000" w:themeColor="text1"/>
        </w:rPr>
        <w:t>Provedení zařízení</w:t>
      </w:r>
      <w:bookmarkEnd w:id="77"/>
      <w:bookmarkEnd w:id="78"/>
      <w:r w:rsidRPr="00502CF9">
        <w:rPr>
          <w:color w:val="000000" w:themeColor="text1"/>
        </w:rPr>
        <w:t xml:space="preserve"> </w:t>
      </w:r>
    </w:p>
    <w:p w:rsidR="00A0140C" w:rsidRPr="00F867B9" w:rsidRDefault="00A0140C" w:rsidP="00A0140C">
      <w:pPr>
        <w:autoSpaceDE w:val="0"/>
        <w:autoSpaceDN w:val="0"/>
        <w:adjustRightInd w:val="0"/>
        <w:spacing w:after="0" w:line="240" w:lineRule="auto"/>
        <w:rPr>
          <w:rFonts w:cs="Verdana"/>
          <w:color w:val="000000"/>
          <w:sz w:val="18"/>
          <w:szCs w:val="18"/>
        </w:rPr>
      </w:pPr>
      <w:r w:rsidRPr="00B577EE">
        <w:rPr>
          <w:rFonts w:cs="Verdana"/>
          <w:color w:val="000000"/>
          <w:sz w:val="20"/>
          <w:szCs w:val="18"/>
        </w:rPr>
        <w:t>Veškerá dodávaná zařízení budou dodána jako nová a nepoužitá.</w:t>
      </w:r>
    </w:p>
    <w:p w:rsidR="00A0140C" w:rsidRPr="00502CF9" w:rsidRDefault="00812E51" w:rsidP="00A0140C">
      <w:pPr>
        <w:pStyle w:val="Nadpis3"/>
        <w:numPr>
          <w:ilvl w:val="0"/>
          <w:numId w:val="0"/>
        </w:numPr>
        <w:rPr>
          <w:color w:val="000000" w:themeColor="text1"/>
        </w:rPr>
      </w:pPr>
      <w:bookmarkStart w:id="79" w:name="_Toc406733698"/>
      <w:bookmarkStart w:id="80" w:name="_Toc411404738"/>
      <w:r>
        <w:rPr>
          <w:color w:val="000000" w:themeColor="text1"/>
        </w:rPr>
        <w:lastRenderedPageBreak/>
        <w:t xml:space="preserve">11.1.8 </w:t>
      </w:r>
      <w:r w:rsidR="00A0140C" w:rsidRPr="00502CF9">
        <w:rPr>
          <w:color w:val="000000" w:themeColor="text1"/>
        </w:rPr>
        <w:t>Záruky a servis</w:t>
      </w:r>
      <w:bookmarkEnd w:id="79"/>
      <w:bookmarkEnd w:id="80"/>
      <w:r w:rsidR="00A0140C" w:rsidRPr="00502CF9">
        <w:rPr>
          <w:color w:val="000000" w:themeColor="text1"/>
        </w:rPr>
        <w:t xml:space="preserve"> </w:t>
      </w:r>
    </w:p>
    <w:p w:rsidR="00A0140C"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Záruka na SW a HW bude 60 měsíců a bude garantována servisní smlouvou. Technická podpora bude smluvně zajištěna na dobu udržitelnosti (5 let po ukončení realizace projektu), tato však není způsobilým nákladem dotace. Předpokládá se výše servisních poplatků dle průzkumu trhu. </w:t>
      </w:r>
    </w:p>
    <w:p w:rsidR="00B577EE" w:rsidRPr="00B577EE" w:rsidRDefault="00B577EE" w:rsidP="00B577EE">
      <w:pPr>
        <w:autoSpaceDE w:val="0"/>
        <w:autoSpaceDN w:val="0"/>
        <w:adjustRightInd w:val="0"/>
        <w:spacing w:after="0" w:line="240" w:lineRule="auto"/>
        <w:jc w:val="both"/>
        <w:rPr>
          <w:rFonts w:cs="Verdana"/>
          <w:color w:val="000000"/>
          <w:sz w:val="20"/>
          <w:szCs w:val="18"/>
        </w:rPr>
      </w:pPr>
    </w:p>
    <w:p w:rsidR="00A0140C" w:rsidRDefault="00A0140C" w:rsidP="00B577EE">
      <w:pPr>
        <w:autoSpaceDE w:val="0"/>
        <w:autoSpaceDN w:val="0"/>
        <w:adjustRightInd w:val="0"/>
        <w:spacing w:after="0" w:line="240" w:lineRule="auto"/>
        <w:jc w:val="both"/>
        <w:rPr>
          <w:rFonts w:cs="Verdana"/>
          <w:color w:val="000000"/>
          <w:sz w:val="20"/>
          <w:szCs w:val="18"/>
        </w:rPr>
      </w:pPr>
      <w:r w:rsidRPr="00B577EE">
        <w:rPr>
          <w:rFonts w:cs="Verdana"/>
          <w:color w:val="000000"/>
          <w:sz w:val="20"/>
          <w:szCs w:val="18"/>
        </w:rPr>
        <w:t xml:space="preserve">Všechna zařízení budou vybavena odpovídající zárukou výrobce (dodavatele). Minimální délka záruky na hardware je 5 let. U serverů, diskového pole a všech kritických HW částí virtuální infrastruktury je vyžadována záruka 5 let a odstranění závady následující pracovní den (z důvodu redundance a </w:t>
      </w:r>
      <w:proofErr w:type="spellStart"/>
      <w:r w:rsidRPr="00B577EE">
        <w:rPr>
          <w:rFonts w:cs="Verdana"/>
          <w:color w:val="000000"/>
          <w:sz w:val="20"/>
          <w:szCs w:val="18"/>
        </w:rPr>
        <w:t>sizingu</w:t>
      </w:r>
      <w:proofErr w:type="spellEnd"/>
      <w:r w:rsidRPr="00B577EE">
        <w:rPr>
          <w:rFonts w:cs="Verdana"/>
          <w:color w:val="000000"/>
          <w:sz w:val="20"/>
          <w:szCs w:val="18"/>
        </w:rPr>
        <w:t xml:space="preserve"> řešení je tato odezva postačující). </w:t>
      </w:r>
    </w:p>
    <w:p w:rsidR="00B577EE" w:rsidRPr="00B577EE" w:rsidRDefault="00B577EE" w:rsidP="00B577EE">
      <w:pPr>
        <w:autoSpaceDE w:val="0"/>
        <w:autoSpaceDN w:val="0"/>
        <w:adjustRightInd w:val="0"/>
        <w:spacing w:after="0" w:line="240" w:lineRule="auto"/>
        <w:jc w:val="both"/>
        <w:rPr>
          <w:rFonts w:cs="Verdana"/>
          <w:color w:val="000000"/>
          <w:sz w:val="20"/>
          <w:szCs w:val="18"/>
        </w:rPr>
      </w:pPr>
    </w:p>
    <w:p w:rsidR="00502CF9" w:rsidRPr="00F7058E" w:rsidRDefault="00A0140C" w:rsidP="00812E51">
      <w:pPr>
        <w:autoSpaceDE w:val="0"/>
        <w:autoSpaceDN w:val="0"/>
        <w:adjustRightInd w:val="0"/>
        <w:spacing w:after="0" w:line="240" w:lineRule="auto"/>
        <w:jc w:val="both"/>
        <w:rPr>
          <w:rFonts w:cs="Cambria"/>
          <w:sz w:val="18"/>
          <w:szCs w:val="18"/>
        </w:rPr>
      </w:pPr>
      <w:r w:rsidRPr="00B577EE">
        <w:rPr>
          <w:rFonts w:cs="Verdana"/>
          <w:color w:val="000000"/>
          <w:sz w:val="20"/>
          <w:szCs w:val="18"/>
        </w:rPr>
        <w:t>Dodavatel zajistí odpovídající kvalitu podpory pro veškeré technologické celky tak, aby byly splněny dlouhodobě požadavky na jeho provoz a kvalitu služeb.</w:t>
      </w:r>
      <w:r w:rsidR="00812E51" w:rsidRPr="00F7058E">
        <w:rPr>
          <w:rFonts w:cs="Cambria"/>
          <w:sz w:val="18"/>
          <w:szCs w:val="18"/>
        </w:rPr>
        <w:t xml:space="preserve"> </w:t>
      </w:r>
    </w:p>
    <w:sectPr w:rsidR="00502CF9" w:rsidRPr="00F7058E" w:rsidSect="003F4652">
      <w:footerReference w:type="default" r:id="rId16"/>
      <w:pgSz w:w="11906" w:h="16838"/>
      <w:pgMar w:top="175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001" w:rsidRDefault="00282001" w:rsidP="00D517BC">
      <w:pPr>
        <w:spacing w:after="0" w:line="240" w:lineRule="auto"/>
      </w:pPr>
      <w:r>
        <w:separator/>
      </w:r>
    </w:p>
  </w:endnote>
  <w:endnote w:type="continuationSeparator" w:id="0">
    <w:p w:rsidR="00282001" w:rsidRDefault="00282001" w:rsidP="00D5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65475"/>
      <w:docPartObj>
        <w:docPartGallery w:val="Page Numbers (Bottom of Page)"/>
        <w:docPartUnique/>
      </w:docPartObj>
    </w:sdtPr>
    <w:sdtContent>
      <w:p w:rsidR="00282001" w:rsidRDefault="009B69FB">
        <w:pPr>
          <w:pStyle w:val="Zpat"/>
          <w:jc w:val="right"/>
        </w:pPr>
      </w:p>
    </w:sdtContent>
  </w:sdt>
  <w:p w:rsidR="00282001" w:rsidRDefault="0028200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9573"/>
      <w:docPartObj>
        <w:docPartGallery w:val="Page Numbers (Bottom of Page)"/>
        <w:docPartUnique/>
      </w:docPartObj>
    </w:sdtPr>
    <w:sdtContent>
      <w:p w:rsidR="00282001" w:rsidRDefault="009B69FB">
        <w:pPr>
          <w:pStyle w:val="Zpat"/>
          <w:jc w:val="right"/>
        </w:pPr>
        <w:fldSimple w:instr=" PAGE   \* MERGEFORMAT ">
          <w:r w:rsidR="00DB3920">
            <w:rPr>
              <w:noProof/>
            </w:rPr>
            <w:t>22</w:t>
          </w:r>
        </w:fldSimple>
      </w:p>
    </w:sdtContent>
  </w:sdt>
  <w:p w:rsidR="00282001" w:rsidRDefault="0028200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001" w:rsidRDefault="00282001" w:rsidP="00D517BC">
      <w:pPr>
        <w:spacing w:after="0" w:line="240" w:lineRule="auto"/>
      </w:pPr>
      <w:r>
        <w:separator/>
      </w:r>
    </w:p>
  </w:footnote>
  <w:footnote w:type="continuationSeparator" w:id="0">
    <w:p w:rsidR="00282001" w:rsidRDefault="00282001" w:rsidP="00D51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01" w:rsidRDefault="00282001">
    <w:pPr>
      <w:pStyle w:val="Zhlav"/>
    </w:pPr>
    <w:r>
      <w:rPr>
        <w:noProof/>
        <w:lang w:eastAsia="cs-CZ"/>
      </w:rPr>
      <w:drawing>
        <wp:inline distT="0" distB="0" distL="0" distR="0">
          <wp:extent cx="5760720" cy="485614"/>
          <wp:effectExtent l="0" t="0" r="0" b="0"/>
          <wp:docPr id="1" name="Obrázek 1" descr="C:\Users\Cada\AppData\Local\Temp\Rar$DIa0.053\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Cada\AppData\Local\Temp\Rar$DIa0.053\logo IOP + EU + MMR - cb - 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8561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C39"/>
    <w:multiLevelType w:val="hybridMultilevel"/>
    <w:tmpl w:val="DDC45A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C69B8"/>
    <w:multiLevelType w:val="hybridMultilevel"/>
    <w:tmpl w:val="F16C6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8321AD"/>
    <w:multiLevelType w:val="hybridMultilevel"/>
    <w:tmpl w:val="26340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B04459"/>
    <w:multiLevelType w:val="hybridMultilevel"/>
    <w:tmpl w:val="7788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FB1824"/>
    <w:multiLevelType w:val="hybridMultilevel"/>
    <w:tmpl w:val="9FC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1D78FC"/>
    <w:multiLevelType w:val="hybridMultilevel"/>
    <w:tmpl w:val="77D4A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2060CB"/>
    <w:multiLevelType w:val="hybridMultilevel"/>
    <w:tmpl w:val="51C20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0A268B"/>
    <w:multiLevelType w:val="hybridMultilevel"/>
    <w:tmpl w:val="94E6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6D5B62"/>
    <w:multiLevelType w:val="multilevel"/>
    <w:tmpl w:val="DAB627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175041"/>
    <w:multiLevelType w:val="hybridMultilevel"/>
    <w:tmpl w:val="1B889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CA43B6"/>
    <w:multiLevelType w:val="hybridMultilevel"/>
    <w:tmpl w:val="D062E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1F487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1E6D52"/>
    <w:multiLevelType w:val="hybridMultilevel"/>
    <w:tmpl w:val="580E9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EDD34AD"/>
    <w:multiLevelType w:val="multilevel"/>
    <w:tmpl w:val="DAB627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A9856CE"/>
    <w:multiLevelType w:val="hybridMultilevel"/>
    <w:tmpl w:val="AB185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4074AB"/>
    <w:multiLevelType w:val="hybridMultilevel"/>
    <w:tmpl w:val="C39CA9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D67853"/>
    <w:multiLevelType w:val="hybridMultilevel"/>
    <w:tmpl w:val="CF487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4073EFC"/>
    <w:multiLevelType w:val="hybridMultilevel"/>
    <w:tmpl w:val="008414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34E90976"/>
    <w:multiLevelType w:val="hybridMultilevel"/>
    <w:tmpl w:val="3B9AE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C73F9E"/>
    <w:multiLevelType w:val="hybridMultilevel"/>
    <w:tmpl w:val="AF2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807F94"/>
    <w:multiLevelType w:val="hybridMultilevel"/>
    <w:tmpl w:val="4B36C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600682"/>
    <w:multiLevelType w:val="hybridMultilevel"/>
    <w:tmpl w:val="45E6F7D8"/>
    <w:lvl w:ilvl="0" w:tplc="B7B8BD64">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46921AD8"/>
    <w:multiLevelType w:val="hybridMultilevel"/>
    <w:tmpl w:val="F162025C"/>
    <w:lvl w:ilvl="0" w:tplc="1332DA6A">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784B67"/>
    <w:multiLevelType w:val="hybridMultilevel"/>
    <w:tmpl w:val="15165A0C"/>
    <w:lvl w:ilvl="0" w:tplc="93CA45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7819F9"/>
    <w:multiLevelType w:val="hybridMultilevel"/>
    <w:tmpl w:val="5306A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DC276C"/>
    <w:multiLevelType w:val="multilevel"/>
    <w:tmpl w:val="DAB627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3AE78E2"/>
    <w:multiLevelType w:val="hybridMultilevel"/>
    <w:tmpl w:val="6EEC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8A1450"/>
    <w:multiLevelType w:val="hybridMultilevel"/>
    <w:tmpl w:val="CF743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385E7A"/>
    <w:multiLevelType w:val="hybridMultilevel"/>
    <w:tmpl w:val="77FC919E"/>
    <w:lvl w:ilvl="0" w:tplc="689A3BE2">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F654B4"/>
    <w:multiLevelType w:val="hybridMultilevel"/>
    <w:tmpl w:val="88384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EC055C"/>
    <w:multiLevelType w:val="hybridMultilevel"/>
    <w:tmpl w:val="B6B85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E0D3358"/>
    <w:multiLevelType w:val="hybridMultilevel"/>
    <w:tmpl w:val="E5F2090E"/>
    <w:lvl w:ilvl="0" w:tplc="391433C8">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71E94D47"/>
    <w:multiLevelType w:val="multilevel"/>
    <w:tmpl w:val="DAB627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9F6530"/>
    <w:multiLevelType w:val="multilevel"/>
    <w:tmpl w:val="DAB627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B34CB0"/>
    <w:multiLevelType w:val="hybridMultilevel"/>
    <w:tmpl w:val="91527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1D65F0"/>
    <w:multiLevelType w:val="hybridMultilevel"/>
    <w:tmpl w:val="FEB28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4750C8"/>
    <w:multiLevelType w:val="hybridMultilevel"/>
    <w:tmpl w:val="F17E1AB8"/>
    <w:lvl w:ilvl="0" w:tplc="49C213B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B912C6A"/>
    <w:multiLevelType w:val="hybridMultilevel"/>
    <w:tmpl w:val="1D6C3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2051F0"/>
    <w:multiLevelType w:val="hybridMultilevel"/>
    <w:tmpl w:val="752455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4"/>
  </w:num>
  <w:num w:numId="4">
    <w:abstractNumId w:val="5"/>
  </w:num>
  <w:num w:numId="5">
    <w:abstractNumId w:val="19"/>
  </w:num>
  <w:num w:numId="6">
    <w:abstractNumId w:val="6"/>
  </w:num>
  <w:num w:numId="7">
    <w:abstractNumId w:val="1"/>
  </w:num>
  <w:num w:numId="8">
    <w:abstractNumId w:val="24"/>
  </w:num>
  <w:num w:numId="9">
    <w:abstractNumId w:val="3"/>
  </w:num>
  <w:num w:numId="10">
    <w:abstractNumId w:val="37"/>
  </w:num>
  <w:num w:numId="11">
    <w:abstractNumId w:val="10"/>
  </w:num>
  <w:num w:numId="12">
    <w:abstractNumId w:val="34"/>
  </w:num>
  <w:num w:numId="13">
    <w:abstractNumId w:val="16"/>
  </w:num>
  <w:num w:numId="14">
    <w:abstractNumId w:val="7"/>
  </w:num>
  <w:num w:numId="15">
    <w:abstractNumId w:val="15"/>
  </w:num>
  <w:num w:numId="16">
    <w:abstractNumId w:val="26"/>
  </w:num>
  <w:num w:numId="17">
    <w:abstractNumId w:val="35"/>
  </w:num>
  <w:num w:numId="18">
    <w:abstractNumId w:val="29"/>
  </w:num>
  <w:num w:numId="19">
    <w:abstractNumId w:val="18"/>
  </w:num>
  <w:num w:numId="20">
    <w:abstractNumId w:val="20"/>
  </w:num>
  <w:num w:numId="21">
    <w:abstractNumId w:val="4"/>
  </w:num>
  <w:num w:numId="22">
    <w:abstractNumId w:val="2"/>
  </w:num>
  <w:num w:numId="23">
    <w:abstractNumId w:val="12"/>
  </w:num>
  <w:num w:numId="24">
    <w:abstractNumId w:val="9"/>
  </w:num>
  <w:num w:numId="25">
    <w:abstractNumId w:val="30"/>
  </w:num>
  <w:num w:numId="26">
    <w:abstractNumId w:val="27"/>
  </w:num>
  <w:num w:numId="27">
    <w:abstractNumId w:val="31"/>
  </w:num>
  <w:num w:numId="28">
    <w:abstractNumId w:val="23"/>
  </w:num>
  <w:num w:numId="29">
    <w:abstractNumId w:val="36"/>
  </w:num>
  <w:num w:numId="30">
    <w:abstractNumId w:val="11"/>
  </w:num>
  <w:num w:numId="31">
    <w:abstractNumId w:val="32"/>
  </w:num>
  <w:num w:numId="32">
    <w:abstractNumId w:val="33"/>
  </w:num>
  <w:num w:numId="33">
    <w:abstractNumId w:val="25"/>
  </w:num>
  <w:num w:numId="34">
    <w:abstractNumId w:val="8"/>
  </w:num>
  <w:num w:numId="35">
    <w:abstractNumId w:val="13"/>
  </w:num>
  <w:num w:numId="36">
    <w:abstractNumId w:val="21"/>
  </w:num>
  <w:num w:numId="37">
    <w:abstractNumId w:val="17"/>
  </w:num>
  <w:num w:numId="38">
    <w:abstractNumId w:val="28"/>
  </w:num>
  <w:num w:numId="39">
    <w:abstractNumId w:val="22"/>
  </w:num>
  <w:num w:numId="40">
    <w:abstractNumId w:val="2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C53A9"/>
    <w:rsid w:val="00031EA8"/>
    <w:rsid w:val="00033B64"/>
    <w:rsid w:val="000C0098"/>
    <w:rsid w:val="000C53A9"/>
    <w:rsid w:val="00117A2C"/>
    <w:rsid w:val="00180F5B"/>
    <w:rsid w:val="00192B2A"/>
    <w:rsid w:val="001A1BE9"/>
    <w:rsid w:val="001B2CAD"/>
    <w:rsid w:val="001B32FC"/>
    <w:rsid w:val="001C7DC0"/>
    <w:rsid w:val="001D6889"/>
    <w:rsid w:val="002176F8"/>
    <w:rsid w:val="00234C85"/>
    <w:rsid w:val="00273C56"/>
    <w:rsid w:val="00282001"/>
    <w:rsid w:val="002A6E33"/>
    <w:rsid w:val="002D2C33"/>
    <w:rsid w:val="00353990"/>
    <w:rsid w:val="003738B2"/>
    <w:rsid w:val="00381A42"/>
    <w:rsid w:val="00391101"/>
    <w:rsid w:val="00397F12"/>
    <w:rsid w:val="003A3608"/>
    <w:rsid w:val="003B715F"/>
    <w:rsid w:val="003C669B"/>
    <w:rsid w:val="003F4652"/>
    <w:rsid w:val="00403980"/>
    <w:rsid w:val="004257A5"/>
    <w:rsid w:val="004272F5"/>
    <w:rsid w:val="004926C9"/>
    <w:rsid w:val="004B1B92"/>
    <w:rsid w:val="004D5053"/>
    <w:rsid w:val="004F2B87"/>
    <w:rsid w:val="004F49A8"/>
    <w:rsid w:val="00502CF9"/>
    <w:rsid w:val="00535244"/>
    <w:rsid w:val="005812EB"/>
    <w:rsid w:val="005D4C3B"/>
    <w:rsid w:val="006B1A05"/>
    <w:rsid w:val="00745DB3"/>
    <w:rsid w:val="0075008A"/>
    <w:rsid w:val="0076178F"/>
    <w:rsid w:val="007A0BF4"/>
    <w:rsid w:val="007C46E7"/>
    <w:rsid w:val="007D53A4"/>
    <w:rsid w:val="007E1670"/>
    <w:rsid w:val="007E504F"/>
    <w:rsid w:val="00812E51"/>
    <w:rsid w:val="00842E05"/>
    <w:rsid w:val="008928AE"/>
    <w:rsid w:val="0089415F"/>
    <w:rsid w:val="008B29CC"/>
    <w:rsid w:val="008F2FF2"/>
    <w:rsid w:val="00905B08"/>
    <w:rsid w:val="00906F63"/>
    <w:rsid w:val="009672B8"/>
    <w:rsid w:val="00985BB9"/>
    <w:rsid w:val="009B64FA"/>
    <w:rsid w:val="009B69FB"/>
    <w:rsid w:val="009D214E"/>
    <w:rsid w:val="009D2188"/>
    <w:rsid w:val="009F0659"/>
    <w:rsid w:val="009F2B15"/>
    <w:rsid w:val="00A0140C"/>
    <w:rsid w:val="00A01980"/>
    <w:rsid w:val="00A70279"/>
    <w:rsid w:val="00AC312F"/>
    <w:rsid w:val="00B177E2"/>
    <w:rsid w:val="00B20A2A"/>
    <w:rsid w:val="00B577EE"/>
    <w:rsid w:val="00B71666"/>
    <w:rsid w:val="00B80E8E"/>
    <w:rsid w:val="00B81BC5"/>
    <w:rsid w:val="00BB3223"/>
    <w:rsid w:val="00C03704"/>
    <w:rsid w:val="00C6564E"/>
    <w:rsid w:val="00C6571F"/>
    <w:rsid w:val="00CB7F3B"/>
    <w:rsid w:val="00CD4AAD"/>
    <w:rsid w:val="00D27331"/>
    <w:rsid w:val="00D517BC"/>
    <w:rsid w:val="00D97FA6"/>
    <w:rsid w:val="00DA7EB3"/>
    <w:rsid w:val="00DB3920"/>
    <w:rsid w:val="00E144F5"/>
    <w:rsid w:val="00E16D0A"/>
    <w:rsid w:val="00E332FC"/>
    <w:rsid w:val="00E45BE8"/>
    <w:rsid w:val="00E53E9D"/>
    <w:rsid w:val="00E65C08"/>
    <w:rsid w:val="00EC03DA"/>
    <w:rsid w:val="00EC29BD"/>
    <w:rsid w:val="00EF7AB8"/>
    <w:rsid w:val="00F101A8"/>
    <w:rsid w:val="00F7058E"/>
    <w:rsid w:val="00F867B9"/>
    <w:rsid w:val="00FA1A89"/>
    <w:rsid w:val="00FB047D"/>
    <w:rsid w:val="00FB73DB"/>
    <w:rsid w:val="00FC3C92"/>
    <w:rsid w:val="00FD51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4F5"/>
  </w:style>
  <w:style w:type="paragraph" w:styleId="Nadpis1">
    <w:name w:val="heading 1"/>
    <w:basedOn w:val="Normln"/>
    <w:next w:val="Normln"/>
    <w:link w:val="Nadpis1Char"/>
    <w:uiPriority w:val="9"/>
    <w:qFormat/>
    <w:rsid w:val="00502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5122"/>
    <w:pPr>
      <w:keepNext/>
      <w:keepLines/>
      <w:numPr>
        <w:numId w:val="38"/>
      </w:numPr>
      <w:spacing w:before="200" w:after="0"/>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FD5122"/>
    <w:pPr>
      <w:keepNext/>
      <w:keepLines/>
      <w:numPr>
        <w:numId w:val="3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02C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C53A9"/>
    <w:pPr>
      <w:autoSpaceDE w:val="0"/>
      <w:autoSpaceDN w:val="0"/>
      <w:adjustRightInd w:val="0"/>
      <w:spacing w:after="0" w:line="240" w:lineRule="auto"/>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192B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B2A"/>
    <w:rPr>
      <w:rFonts w:ascii="Tahoma" w:hAnsi="Tahoma" w:cs="Tahoma"/>
      <w:sz w:val="16"/>
      <w:szCs w:val="16"/>
    </w:rPr>
  </w:style>
  <w:style w:type="paragraph" w:styleId="Odstavecseseznamem">
    <w:name w:val="List Paragraph"/>
    <w:basedOn w:val="Normln"/>
    <w:uiPriority w:val="34"/>
    <w:qFormat/>
    <w:rsid w:val="00906F63"/>
    <w:pPr>
      <w:ind w:left="720"/>
      <w:contextualSpacing/>
    </w:pPr>
  </w:style>
  <w:style w:type="table" w:styleId="Mkatabulky">
    <w:name w:val="Table Grid"/>
    <w:basedOn w:val="Normlntabulka"/>
    <w:uiPriority w:val="39"/>
    <w:rsid w:val="00217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502CF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D5122"/>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FD512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02CF9"/>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F7058E"/>
    <w:pPr>
      <w:spacing w:after="100"/>
    </w:pPr>
  </w:style>
  <w:style w:type="paragraph" w:styleId="Obsah2">
    <w:name w:val="toc 2"/>
    <w:basedOn w:val="Normln"/>
    <w:next w:val="Normln"/>
    <w:autoRedefine/>
    <w:uiPriority w:val="39"/>
    <w:unhideWhenUsed/>
    <w:rsid w:val="00F7058E"/>
    <w:pPr>
      <w:spacing w:after="100"/>
      <w:ind w:left="220"/>
    </w:pPr>
  </w:style>
  <w:style w:type="paragraph" w:styleId="Obsah3">
    <w:name w:val="toc 3"/>
    <w:basedOn w:val="Normln"/>
    <w:next w:val="Normln"/>
    <w:autoRedefine/>
    <w:uiPriority w:val="39"/>
    <w:unhideWhenUsed/>
    <w:rsid w:val="00F7058E"/>
    <w:pPr>
      <w:spacing w:after="100"/>
      <w:ind w:left="440"/>
    </w:pPr>
  </w:style>
  <w:style w:type="paragraph" w:styleId="Obsah4">
    <w:name w:val="toc 4"/>
    <w:basedOn w:val="Normln"/>
    <w:next w:val="Normln"/>
    <w:autoRedefine/>
    <w:uiPriority w:val="39"/>
    <w:unhideWhenUsed/>
    <w:rsid w:val="00F7058E"/>
    <w:pPr>
      <w:spacing w:after="100"/>
      <w:ind w:left="660"/>
    </w:pPr>
  </w:style>
  <w:style w:type="character" w:styleId="Hypertextovodkaz">
    <w:name w:val="Hyperlink"/>
    <w:basedOn w:val="Standardnpsmoodstavce"/>
    <w:uiPriority w:val="99"/>
    <w:unhideWhenUsed/>
    <w:rsid w:val="00F7058E"/>
    <w:rPr>
      <w:color w:val="0000FF" w:themeColor="hyperlink"/>
      <w:u w:val="single"/>
    </w:rPr>
  </w:style>
  <w:style w:type="paragraph" w:styleId="Zhlav">
    <w:name w:val="header"/>
    <w:basedOn w:val="Normln"/>
    <w:link w:val="ZhlavChar"/>
    <w:uiPriority w:val="99"/>
    <w:unhideWhenUsed/>
    <w:rsid w:val="00D517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17BC"/>
  </w:style>
  <w:style w:type="paragraph" w:styleId="Zpat">
    <w:name w:val="footer"/>
    <w:basedOn w:val="Normln"/>
    <w:link w:val="ZpatChar"/>
    <w:uiPriority w:val="99"/>
    <w:unhideWhenUsed/>
    <w:rsid w:val="00D517BC"/>
    <w:pPr>
      <w:tabs>
        <w:tab w:val="center" w:pos="4536"/>
        <w:tab w:val="right" w:pos="9072"/>
      </w:tabs>
      <w:spacing w:after="0" w:line="240" w:lineRule="auto"/>
    </w:pPr>
  </w:style>
  <w:style w:type="character" w:customStyle="1" w:styleId="ZpatChar">
    <w:name w:val="Zápatí Char"/>
    <w:basedOn w:val="Standardnpsmoodstavce"/>
    <w:link w:val="Zpat"/>
    <w:uiPriority w:val="99"/>
    <w:rsid w:val="00D517BC"/>
  </w:style>
  <w:style w:type="paragraph" w:customStyle="1" w:styleId="Odstavec">
    <w:name w:val="Odstavec"/>
    <w:basedOn w:val="Zkladntext"/>
    <w:rsid w:val="00C6564E"/>
    <w:pPr>
      <w:widowControl w:val="0"/>
      <w:suppressAutoHyphens/>
      <w:spacing w:after="140" w:line="288" w:lineRule="auto"/>
      <w:ind w:firstLine="539"/>
      <w:textAlignment w:val="baseline"/>
    </w:pPr>
    <w:rPr>
      <w:rFonts w:ascii="Liberation Serif" w:eastAsia="SimSun" w:hAnsi="Liberation Serif" w:cs="Mangal"/>
      <w:color w:val="000000"/>
      <w:kern w:val="1"/>
      <w:sz w:val="24"/>
      <w:szCs w:val="24"/>
      <w:lang w:eastAsia="zh-CN" w:bidi="hi-IN"/>
    </w:rPr>
  </w:style>
  <w:style w:type="paragraph" w:styleId="Zkladntext">
    <w:name w:val="Body Text"/>
    <w:basedOn w:val="Normln"/>
    <w:link w:val="ZkladntextChar"/>
    <w:uiPriority w:val="99"/>
    <w:semiHidden/>
    <w:unhideWhenUsed/>
    <w:rsid w:val="00C6564E"/>
    <w:pPr>
      <w:spacing w:after="120"/>
    </w:pPr>
  </w:style>
  <w:style w:type="character" w:customStyle="1" w:styleId="ZkladntextChar">
    <w:name w:val="Základní text Char"/>
    <w:basedOn w:val="Standardnpsmoodstavce"/>
    <w:link w:val="Zkladntext"/>
    <w:uiPriority w:val="99"/>
    <w:semiHidden/>
    <w:rsid w:val="00C6564E"/>
  </w:style>
  <w:style w:type="paragraph" w:customStyle="1" w:styleId="Text1">
    <w:name w:val="Text1"/>
    <w:basedOn w:val="Bezmezer"/>
    <w:uiPriority w:val="99"/>
    <w:qFormat/>
    <w:rsid w:val="004F49A8"/>
    <w:pPr>
      <w:jc w:val="both"/>
    </w:pPr>
    <w:rPr>
      <w:rFonts w:ascii="Arial" w:eastAsia="Times New Roman" w:hAnsi="Arial" w:cs="Arial"/>
      <w:lang w:eastAsia="cs-CZ"/>
    </w:rPr>
  </w:style>
  <w:style w:type="paragraph" w:styleId="Bezmezer">
    <w:name w:val="No Spacing"/>
    <w:uiPriority w:val="1"/>
    <w:qFormat/>
    <w:rsid w:val="004F49A8"/>
    <w:pPr>
      <w:spacing w:after="0" w:line="240" w:lineRule="auto"/>
    </w:pPr>
  </w:style>
  <w:style w:type="paragraph" w:customStyle="1" w:styleId="Standard">
    <w:name w:val="Standard"/>
    <w:link w:val="StandardChar"/>
    <w:rsid w:val="00A019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har">
    <w:name w:val="Standard Char"/>
    <w:basedOn w:val="Standardnpsmoodstavce"/>
    <w:link w:val="Standard"/>
    <w:rsid w:val="00A01980"/>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1C7DC0"/>
    <w:rPr>
      <w:sz w:val="16"/>
      <w:szCs w:val="16"/>
    </w:rPr>
  </w:style>
  <w:style w:type="paragraph" w:styleId="Textkomente">
    <w:name w:val="annotation text"/>
    <w:basedOn w:val="Normln"/>
    <w:link w:val="TextkomenteChar"/>
    <w:uiPriority w:val="99"/>
    <w:semiHidden/>
    <w:unhideWhenUsed/>
    <w:rsid w:val="001C7DC0"/>
    <w:pPr>
      <w:spacing w:line="240" w:lineRule="auto"/>
    </w:pPr>
    <w:rPr>
      <w:sz w:val="20"/>
      <w:szCs w:val="20"/>
    </w:rPr>
  </w:style>
  <w:style w:type="character" w:customStyle="1" w:styleId="TextkomenteChar">
    <w:name w:val="Text komentáře Char"/>
    <w:basedOn w:val="Standardnpsmoodstavce"/>
    <w:link w:val="Textkomente"/>
    <w:uiPriority w:val="99"/>
    <w:semiHidden/>
    <w:rsid w:val="001C7DC0"/>
    <w:rPr>
      <w:sz w:val="20"/>
      <w:szCs w:val="20"/>
    </w:rPr>
  </w:style>
  <w:style w:type="paragraph" w:styleId="Pedmtkomente">
    <w:name w:val="annotation subject"/>
    <w:basedOn w:val="Textkomente"/>
    <w:next w:val="Textkomente"/>
    <w:link w:val="PedmtkomenteChar"/>
    <w:uiPriority w:val="99"/>
    <w:semiHidden/>
    <w:unhideWhenUsed/>
    <w:rsid w:val="001C7DC0"/>
    <w:rPr>
      <w:b/>
      <w:bCs/>
    </w:rPr>
  </w:style>
  <w:style w:type="character" w:customStyle="1" w:styleId="PedmtkomenteChar">
    <w:name w:val="Předmět komentáře Char"/>
    <w:basedOn w:val="TextkomenteChar"/>
    <w:link w:val="Pedmtkomente"/>
    <w:uiPriority w:val="99"/>
    <w:semiHidden/>
    <w:rsid w:val="001C7D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02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5122"/>
    <w:pPr>
      <w:keepNext/>
      <w:keepLines/>
      <w:numPr>
        <w:numId w:val="38"/>
      </w:numPr>
      <w:spacing w:before="200" w:after="0"/>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FD5122"/>
    <w:pPr>
      <w:keepNext/>
      <w:keepLines/>
      <w:numPr>
        <w:numId w:val="3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02C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C53A9"/>
    <w:pPr>
      <w:autoSpaceDE w:val="0"/>
      <w:autoSpaceDN w:val="0"/>
      <w:adjustRightInd w:val="0"/>
      <w:spacing w:after="0" w:line="240" w:lineRule="auto"/>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192B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B2A"/>
    <w:rPr>
      <w:rFonts w:ascii="Tahoma" w:hAnsi="Tahoma" w:cs="Tahoma"/>
      <w:sz w:val="16"/>
      <w:szCs w:val="16"/>
    </w:rPr>
  </w:style>
  <w:style w:type="paragraph" w:styleId="Odstavecseseznamem">
    <w:name w:val="List Paragraph"/>
    <w:basedOn w:val="Normln"/>
    <w:uiPriority w:val="34"/>
    <w:qFormat/>
    <w:rsid w:val="00906F63"/>
    <w:pPr>
      <w:ind w:left="720"/>
      <w:contextualSpacing/>
    </w:pPr>
  </w:style>
  <w:style w:type="table" w:styleId="Mkatabulky">
    <w:name w:val="Table Grid"/>
    <w:basedOn w:val="Normlntabulka"/>
    <w:uiPriority w:val="39"/>
    <w:rsid w:val="0021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02CF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D5122"/>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FD512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02CF9"/>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F7058E"/>
    <w:pPr>
      <w:spacing w:after="100"/>
    </w:pPr>
  </w:style>
  <w:style w:type="paragraph" w:styleId="Obsah2">
    <w:name w:val="toc 2"/>
    <w:basedOn w:val="Normln"/>
    <w:next w:val="Normln"/>
    <w:autoRedefine/>
    <w:uiPriority w:val="39"/>
    <w:unhideWhenUsed/>
    <w:rsid w:val="00F7058E"/>
    <w:pPr>
      <w:spacing w:after="100"/>
      <w:ind w:left="220"/>
    </w:pPr>
  </w:style>
  <w:style w:type="paragraph" w:styleId="Obsah3">
    <w:name w:val="toc 3"/>
    <w:basedOn w:val="Normln"/>
    <w:next w:val="Normln"/>
    <w:autoRedefine/>
    <w:uiPriority w:val="39"/>
    <w:unhideWhenUsed/>
    <w:rsid w:val="00F7058E"/>
    <w:pPr>
      <w:spacing w:after="100"/>
      <w:ind w:left="440"/>
    </w:pPr>
  </w:style>
  <w:style w:type="paragraph" w:styleId="Obsah4">
    <w:name w:val="toc 4"/>
    <w:basedOn w:val="Normln"/>
    <w:next w:val="Normln"/>
    <w:autoRedefine/>
    <w:uiPriority w:val="39"/>
    <w:unhideWhenUsed/>
    <w:rsid w:val="00F7058E"/>
    <w:pPr>
      <w:spacing w:after="100"/>
      <w:ind w:left="660"/>
    </w:pPr>
  </w:style>
  <w:style w:type="character" w:styleId="Hypertextovodkaz">
    <w:name w:val="Hyperlink"/>
    <w:basedOn w:val="Standardnpsmoodstavce"/>
    <w:uiPriority w:val="99"/>
    <w:unhideWhenUsed/>
    <w:rsid w:val="00F7058E"/>
    <w:rPr>
      <w:color w:val="0000FF" w:themeColor="hyperlink"/>
      <w:u w:val="single"/>
    </w:rPr>
  </w:style>
  <w:style w:type="paragraph" w:styleId="Zhlav">
    <w:name w:val="header"/>
    <w:basedOn w:val="Normln"/>
    <w:link w:val="ZhlavChar"/>
    <w:uiPriority w:val="99"/>
    <w:unhideWhenUsed/>
    <w:rsid w:val="00D517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17BC"/>
  </w:style>
  <w:style w:type="paragraph" w:styleId="Zpat">
    <w:name w:val="footer"/>
    <w:basedOn w:val="Normln"/>
    <w:link w:val="ZpatChar"/>
    <w:uiPriority w:val="99"/>
    <w:unhideWhenUsed/>
    <w:rsid w:val="00D517BC"/>
    <w:pPr>
      <w:tabs>
        <w:tab w:val="center" w:pos="4536"/>
        <w:tab w:val="right" w:pos="9072"/>
      </w:tabs>
      <w:spacing w:after="0" w:line="240" w:lineRule="auto"/>
    </w:pPr>
  </w:style>
  <w:style w:type="character" w:customStyle="1" w:styleId="ZpatChar">
    <w:name w:val="Zápatí Char"/>
    <w:basedOn w:val="Standardnpsmoodstavce"/>
    <w:link w:val="Zpat"/>
    <w:uiPriority w:val="99"/>
    <w:rsid w:val="00D517BC"/>
  </w:style>
  <w:style w:type="paragraph" w:customStyle="1" w:styleId="Odstavec">
    <w:name w:val="Odstavec"/>
    <w:basedOn w:val="Zkladntext"/>
    <w:rsid w:val="00C6564E"/>
    <w:pPr>
      <w:widowControl w:val="0"/>
      <w:suppressAutoHyphens/>
      <w:spacing w:after="140" w:line="288" w:lineRule="auto"/>
      <w:ind w:firstLine="539"/>
      <w:textAlignment w:val="baseline"/>
    </w:pPr>
    <w:rPr>
      <w:rFonts w:ascii="Liberation Serif" w:eastAsia="SimSun" w:hAnsi="Liberation Serif" w:cs="Mangal"/>
      <w:color w:val="000000"/>
      <w:kern w:val="1"/>
      <w:sz w:val="24"/>
      <w:szCs w:val="24"/>
      <w:lang w:eastAsia="zh-CN" w:bidi="hi-IN"/>
    </w:rPr>
  </w:style>
  <w:style w:type="paragraph" w:styleId="Zkladntext">
    <w:name w:val="Body Text"/>
    <w:basedOn w:val="Normln"/>
    <w:link w:val="ZkladntextChar"/>
    <w:uiPriority w:val="99"/>
    <w:semiHidden/>
    <w:unhideWhenUsed/>
    <w:rsid w:val="00C6564E"/>
    <w:pPr>
      <w:spacing w:after="120"/>
    </w:pPr>
  </w:style>
  <w:style w:type="character" w:customStyle="1" w:styleId="ZkladntextChar">
    <w:name w:val="Základní text Char"/>
    <w:basedOn w:val="Standardnpsmoodstavce"/>
    <w:link w:val="Zkladntext"/>
    <w:uiPriority w:val="99"/>
    <w:semiHidden/>
    <w:rsid w:val="00C6564E"/>
  </w:style>
  <w:style w:type="paragraph" w:customStyle="1" w:styleId="Text1">
    <w:name w:val="Text1"/>
    <w:basedOn w:val="Bezmezer"/>
    <w:uiPriority w:val="99"/>
    <w:qFormat/>
    <w:rsid w:val="004F49A8"/>
    <w:pPr>
      <w:jc w:val="both"/>
    </w:pPr>
    <w:rPr>
      <w:rFonts w:ascii="Arial" w:eastAsia="Times New Roman" w:hAnsi="Arial" w:cs="Arial"/>
      <w:lang w:eastAsia="cs-CZ"/>
    </w:rPr>
  </w:style>
  <w:style w:type="paragraph" w:styleId="Bezmezer">
    <w:name w:val="No Spacing"/>
    <w:uiPriority w:val="1"/>
    <w:qFormat/>
    <w:rsid w:val="004F49A8"/>
    <w:pPr>
      <w:spacing w:after="0" w:line="240" w:lineRule="auto"/>
    </w:pPr>
  </w:style>
  <w:style w:type="paragraph" w:customStyle="1" w:styleId="Standard">
    <w:name w:val="Standard"/>
    <w:link w:val="StandardChar"/>
    <w:rsid w:val="00A019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har">
    <w:name w:val="Standard Char"/>
    <w:basedOn w:val="Standardnpsmoodstavce"/>
    <w:link w:val="Standard"/>
    <w:rsid w:val="00A01980"/>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1101878291">
      <w:bodyDiv w:val="1"/>
      <w:marLeft w:val="0"/>
      <w:marRight w:val="0"/>
      <w:marTop w:val="0"/>
      <w:marBottom w:val="0"/>
      <w:divBdr>
        <w:top w:val="none" w:sz="0" w:space="0" w:color="auto"/>
        <w:left w:val="none" w:sz="0" w:space="0" w:color="auto"/>
        <w:bottom w:val="none" w:sz="0" w:space="0" w:color="auto"/>
        <w:right w:val="none" w:sz="0" w:space="0" w:color="auto"/>
      </w:divBdr>
    </w:div>
    <w:div w:id="13042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rdic.cz/profil-spolecnosti/kontak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145D6-5AE0-4DDB-A37F-6A9E17B7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7283</Words>
  <Characters>42972</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Novotný</dc:creator>
  <cp:lastModifiedBy>Cada</cp:lastModifiedBy>
  <cp:revision>5</cp:revision>
  <dcterms:created xsi:type="dcterms:W3CDTF">2015-02-06T12:26:00Z</dcterms:created>
  <dcterms:modified xsi:type="dcterms:W3CDTF">2015-02-11T06:56:00Z</dcterms:modified>
</cp:coreProperties>
</file>