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01429" w14:textId="77777777" w:rsidR="00CB4EED" w:rsidRPr="00C53A23" w:rsidRDefault="00CB4EED" w:rsidP="00F803D6">
      <w:pPr>
        <w:pStyle w:val="Nzev"/>
        <w:keepNext/>
        <w:keepLines/>
        <w:rPr>
          <w:rFonts w:asciiTheme="minorHAnsi" w:hAnsiTheme="minorHAnsi" w:cstheme="minorHAnsi"/>
        </w:rPr>
      </w:pPr>
      <w:r w:rsidRPr="00C53A23">
        <w:rPr>
          <w:rFonts w:asciiTheme="minorHAnsi" w:hAnsiTheme="minorHAnsi" w:cstheme="minorHAnsi"/>
          <w:sz w:val="24"/>
        </w:rPr>
        <w:t>RÁMCOVÁ DOHODA O KUPNÍ SMLOUVĚ</w:t>
      </w:r>
    </w:p>
    <w:p w14:paraId="60E0CEE9" w14:textId="77777777" w:rsidR="002453CD" w:rsidRDefault="00CB4EED" w:rsidP="00F803D6">
      <w:pPr>
        <w:pStyle w:val="Zkladntext"/>
        <w:keepNext/>
        <w:keepLines/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C53A23">
        <w:rPr>
          <w:rFonts w:asciiTheme="minorHAnsi" w:hAnsiTheme="minorHAnsi" w:cstheme="minorHAnsi"/>
        </w:rPr>
        <w:t xml:space="preserve">uzavřená podle § 131 a násl. zákona č. 134/2016 Sb., o zadávání veřejných zakázek, a podle § 2079 a násl. zákona č. 89/2012 Sb., občanský zákoník, ve znění pozdějších předpisů, </w:t>
      </w:r>
    </w:p>
    <w:p w14:paraId="01426222" w14:textId="15B521DD" w:rsidR="00CB4EED" w:rsidRPr="00C53A23" w:rsidRDefault="00CB4EED" w:rsidP="00F803D6">
      <w:pPr>
        <w:pStyle w:val="Zkladntext"/>
        <w:keepNext/>
        <w:keepLines/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C53A23">
        <w:rPr>
          <w:rFonts w:asciiTheme="minorHAnsi" w:hAnsiTheme="minorHAnsi" w:cstheme="minorHAnsi"/>
        </w:rPr>
        <w:t>(dále jen „smlouva“)</w:t>
      </w:r>
    </w:p>
    <w:p w14:paraId="45F06B67" w14:textId="5C60D5B5" w:rsidR="005E2D6A" w:rsidRPr="00C53A23" w:rsidRDefault="00CB4EED" w:rsidP="00F803D6">
      <w:pPr>
        <w:pStyle w:val="Zkladntext"/>
        <w:keepNext/>
        <w:keepLines/>
        <w:pBdr>
          <w:bottom w:val="single" w:sz="12" w:space="1" w:color="auto"/>
        </w:pBdr>
        <w:jc w:val="center"/>
        <w:rPr>
          <w:rFonts w:asciiTheme="minorHAnsi" w:hAnsiTheme="minorHAnsi" w:cstheme="minorHAnsi"/>
        </w:rPr>
      </w:pPr>
      <w:r w:rsidRPr="00C53A23">
        <w:rPr>
          <w:rFonts w:asciiTheme="minorHAnsi" w:hAnsiTheme="minorHAnsi" w:cstheme="minorHAnsi"/>
        </w:rPr>
        <w:t>mezi smluvními stranami</w:t>
      </w:r>
    </w:p>
    <w:p w14:paraId="1CACDE2A" w14:textId="6D2215C2" w:rsidR="00C53A23" w:rsidRPr="00C53A23" w:rsidRDefault="00C53A23" w:rsidP="00F803D6">
      <w:pPr>
        <w:keepNext/>
        <w:keepLines/>
        <w:spacing w:after="0" w:line="240" w:lineRule="auto"/>
        <w:rPr>
          <w:rFonts w:cstheme="minorHAnsi"/>
          <w:sz w:val="24"/>
          <w:highlight w:val="yellow"/>
        </w:rPr>
      </w:pPr>
      <w:proofErr w:type="gramStart"/>
      <w:r w:rsidRPr="00C53A23">
        <w:rPr>
          <w:rFonts w:cstheme="minorHAnsi"/>
          <w:b/>
          <w:sz w:val="24"/>
          <w:szCs w:val="24"/>
        </w:rPr>
        <w:t xml:space="preserve">Prodávající </w:t>
      </w:r>
      <w:r w:rsidRPr="00C53A23">
        <w:rPr>
          <w:rFonts w:cstheme="minorHAnsi"/>
          <w:b/>
          <w:sz w:val="28"/>
        </w:rPr>
        <w:t>:</w:t>
      </w:r>
      <w:proofErr w:type="gramEnd"/>
      <w:r w:rsidRPr="00C53A23">
        <w:rPr>
          <w:rFonts w:cstheme="minorHAnsi"/>
          <w:b/>
          <w:sz w:val="28"/>
        </w:rPr>
        <w:tab/>
      </w:r>
      <w:r w:rsidR="00F00076" w:rsidRPr="00275623">
        <w:rPr>
          <w:sz w:val="24"/>
          <w:szCs w:val="24"/>
        </w:rPr>
        <w:t>[</w:t>
      </w:r>
      <w:r w:rsidR="00F00076" w:rsidRPr="00275623">
        <w:rPr>
          <w:sz w:val="24"/>
          <w:szCs w:val="24"/>
          <w:highlight w:val="cyan"/>
        </w:rPr>
        <w:t>DOPLNÍ ÚČASTNÍK</w:t>
      </w:r>
      <w:r w:rsidR="00F00076" w:rsidRPr="00275623">
        <w:rPr>
          <w:sz w:val="24"/>
          <w:szCs w:val="24"/>
        </w:rPr>
        <w:t>]</w:t>
      </w:r>
    </w:p>
    <w:p w14:paraId="2ED3AFC0" w14:textId="4FA998C7" w:rsidR="00C53A23" w:rsidRPr="00C53A23" w:rsidRDefault="00C53A23" w:rsidP="00F803D6">
      <w:pPr>
        <w:keepNext/>
        <w:keepLines/>
        <w:spacing w:after="0" w:line="240" w:lineRule="auto"/>
        <w:ind w:left="708" w:firstLine="708"/>
        <w:jc w:val="both"/>
        <w:rPr>
          <w:rFonts w:cstheme="minorHAnsi"/>
          <w:sz w:val="24"/>
          <w:highlight w:val="yellow"/>
        </w:rPr>
      </w:pPr>
      <w:r w:rsidRPr="00C53A23">
        <w:rPr>
          <w:rFonts w:cstheme="minorHAnsi"/>
          <w:sz w:val="24"/>
        </w:rPr>
        <w:t xml:space="preserve">se sídlem: </w:t>
      </w:r>
      <w:r w:rsidR="00F00076" w:rsidRPr="00D74172">
        <w:rPr>
          <w:b/>
          <w:sz w:val="28"/>
        </w:rPr>
        <w:tab/>
      </w:r>
      <w:r w:rsidR="00F00076" w:rsidRPr="00275623">
        <w:rPr>
          <w:sz w:val="24"/>
          <w:szCs w:val="24"/>
        </w:rPr>
        <w:t>[</w:t>
      </w:r>
      <w:r w:rsidR="00F00076" w:rsidRPr="00275623">
        <w:rPr>
          <w:sz w:val="24"/>
          <w:szCs w:val="24"/>
          <w:highlight w:val="cyan"/>
        </w:rPr>
        <w:t>DOPLNÍ ÚČASTNÍK</w:t>
      </w:r>
      <w:r w:rsidR="00F00076" w:rsidRPr="00275623">
        <w:rPr>
          <w:sz w:val="24"/>
          <w:szCs w:val="24"/>
        </w:rPr>
        <w:t>]</w:t>
      </w:r>
    </w:p>
    <w:p w14:paraId="58F0B430" w14:textId="19433535" w:rsidR="00F00076" w:rsidRPr="00C53A23" w:rsidRDefault="00C53A23" w:rsidP="00F00076">
      <w:pPr>
        <w:keepNext/>
        <w:keepLines/>
        <w:spacing w:after="0" w:line="240" w:lineRule="auto"/>
        <w:ind w:left="708" w:firstLine="708"/>
        <w:jc w:val="both"/>
        <w:rPr>
          <w:rFonts w:cstheme="minorHAnsi"/>
          <w:sz w:val="24"/>
          <w:highlight w:val="yellow"/>
        </w:rPr>
      </w:pPr>
      <w:r w:rsidRPr="00C53A23">
        <w:rPr>
          <w:rFonts w:cstheme="minorHAnsi"/>
          <w:sz w:val="24"/>
        </w:rPr>
        <w:t xml:space="preserve">zapsán v obchodním rejstříku </w:t>
      </w:r>
      <w:r w:rsidR="00F00076" w:rsidRPr="00D74172">
        <w:rPr>
          <w:b/>
          <w:sz w:val="28"/>
        </w:rPr>
        <w:tab/>
      </w:r>
      <w:r w:rsidR="00F00076" w:rsidRPr="00275623">
        <w:rPr>
          <w:sz w:val="24"/>
          <w:szCs w:val="24"/>
        </w:rPr>
        <w:t>[</w:t>
      </w:r>
      <w:r w:rsidR="00F00076" w:rsidRPr="00275623">
        <w:rPr>
          <w:sz w:val="24"/>
          <w:szCs w:val="24"/>
          <w:highlight w:val="cyan"/>
        </w:rPr>
        <w:t>DOPLNÍ ÚČASTNÍK</w:t>
      </w:r>
      <w:r w:rsidR="00F00076" w:rsidRPr="00275623">
        <w:rPr>
          <w:sz w:val="24"/>
          <w:szCs w:val="24"/>
        </w:rPr>
        <w:t>]</w:t>
      </w:r>
    </w:p>
    <w:p w14:paraId="14C86115" w14:textId="1D382ACE" w:rsidR="00C53A23" w:rsidRPr="00C53A23" w:rsidRDefault="00C53A23" w:rsidP="00F00076">
      <w:pPr>
        <w:keepNext/>
        <w:keepLines/>
        <w:spacing w:after="0" w:line="240" w:lineRule="auto"/>
        <w:ind w:left="708" w:firstLine="708"/>
        <w:jc w:val="both"/>
        <w:rPr>
          <w:rFonts w:cstheme="minorHAnsi"/>
          <w:sz w:val="24"/>
          <w:highlight w:val="yellow"/>
        </w:rPr>
      </w:pPr>
      <w:proofErr w:type="gramStart"/>
      <w:r w:rsidRPr="00C53A23">
        <w:rPr>
          <w:rFonts w:cstheme="minorHAnsi"/>
          <w:sz w:val="24"/>
        </w:rPr>
        <w:t>IČ</w:t>
      </w:r>
      <w:r w:rsidR="00F00076">
        <w:rPr>
          <w:rFonts w:cstheme="minorHAnsi"/>
          <w:sz w:val="24"/>
        </w:rPr>
        <w:t>O</w:t>
      </w:r>
      <w:r w:rsidRPr="00C53A23">
        <w:rPr>
          <w:rFonts w:cstheme="minorHAnsi"/>
          <w:sz w:val="24"/>
        </w:rPr>
        <w:t xml:space="preserve"> :</w:t>
      </w:r>
      <w:proofErr w:type="gramEnd"/>
      <w:r w:rsidR="00F00076" w:rsidRPr="00D74172">
        <w:rPr>
          <w:b/>
          <w:sz w:val="28"/>
        </w:rPr>
        <w:tab/>
      </w:r>
      <w:r w:rsidR="00F00076" w:rsidRPr="00275623">
        <w:rPr>
          <w:sz w:val="24"/>
          <w:szCs w:val="24"/>
        </w:rPr>
        <w:t>[</w:t>
      </w:r>
      <w:r w:rsidR="00F00076" w:rsidRPr="00275623">
        <w:rPr>
          <w:sz w:val="24"/>
          <w:szCs w:val="24"/>
          <w:highlight w:val="cyan"/>
        </w:rPr>
        <w:t>DOPLNÍ ÚČASTNÍK</w:t>
      </w:r>
      <w:r w:rsidR="00F00076" w:rsidRPr="00275623">
        <w:rPr>
          <w:sz w:val="24"/>
          <w:szCs w:val="24"/>
        </w:rPr>
        <w:t>]</w:t>
      </w:r>
      <w:r w:rsidRPr="00C53A23">
        <w:rPr>
          <w:rFonts w:cstheme="minorHAnsi"/>
          <w:sz w:val="24"/>
          <w:highlight w:val="yellow"/>
        </w:rPr>
        <w:t xml:space="preserve"> </w:t>
      </w:r>
    </w:p>
    <w:p w14:paraId="66411B6C" w14:textId="0ECEE4E0" w:rsidR="00C53A23" w:rsidRPr="00C53A23" w:rsidRDefault="00C53A23" w:rsidP="00F803D6">
      <w:pPr>
        <w:keepNext/>
        <w:keepLines/>
        <w:spacing w:after="0" w:line="240" w:lineRule="auto"/>
        <w:ind w:left="708" w:firstLine="708"/>
        <w:jc w:val="both"/>
        <w:rPr>
          <w:rFonts w:cstheme="minorHAnsi"/>
          <w:sz w:val="24"/>
          <w:highlight w:val="yellow"/>
        </w:rPr>
      </w:pPr>
      <w:proofErr w:type="gramStart"/>
      <w:r w:rsidRPr="00C53A23">
        <w:rPr>
          <w:rFonts w:cstheme="minorHAnsi"/>
          <w:sz w:val="24"/>
        </w:rPr>
        <w:t>DIČ :</w:t>
      </w:r>
      <w:proofErr w:type="gramEnd"/>
      <w:r w:rsidRPr="00C53A23">
        <w:rPr>
          <w:rFonts w:cstheme="minorHAnsi"/>
          <w:sz w:val="24"/>
        </w:rPr>
        <w:t xml:space="preserve"> </w:t>
      </w:r>
      <w:r w:rsidR="00F00076" w:rsidRPr="00D74172">
        <w:rPr>
          <w:b/>
          <w:sz w:val="28"/>
        </w:rPr>
        <w:tab/>
      </w:r>
      <w:r w:rsidR="00F00076" w:rsidRPr="00275623">
        <w:rPr>
          <w:sz w:val="24"/>
          <w:szCs w:val="24"/>
        </w:rPr>
        <w:t>[</w:t>
      </w:r>
      <w:r w:rsidR="00F00076" w:rsidRPr="00275623">
        <w:rPr>
          <w:sz w:val="24"/>
          <w:szCs w:val="24"/>
          <w:highlight w:val="cyan"/>
        </w:rPr>
        <w:t>DOPLNÍ ÚČASTNÍK</w:t>
      </w:r>
      <w:r w:rsidR="00F00076" w:rsidRPr="00275623">
        <w:rPr>
          <w:sz w:val="24"/>
          <w:szCs w:val="24"/>
        </w:rPr>
        <w:t>]</w:t>
      </w:r>
    </w:p>
    <w:p w14:paraId="6AC5F24C" w14:textId="322F1628" w:rsidR="00C53A23" w:rsidRPr="00C53A23" w:rsidRDefault="00C53A23" w:rsidP="00F803D6">
      <w:pPr>
        <w:keepNext/>
        <w:keepLines/>
        <w:spacing w:after="0" w:line="240" w:lineRule="auto"/>
        <w:ind w:left="708" w:firstLine="708"/>
        <w:jc w:val="both"/>
        <w:rPr>
          <w:rFonts w:cstheme="minorHAnsi"/>
          <w:sz w:val="24"/>
          <w:highlight w:val="yellow"/>
        </w:rPr>
      </w:pPr>
      <w:r w:rsidRPr="00C53A23">
        <w:rPr>
          <w:rFonts w:cstheme="minorHAnsi"/>
          <w:sz w:val="24"/>
        </w:rPr>
        <w:t xml:space="preserve">zastoupený: </w:t>
      </w:r>
      <w:r w:rsidR="00F00076" w:rsidRPr="00D74172">
        <w:rPr>
          <w:b/>
          <w:sz w:val="28"/>
        </w:rPr>
        <w:tab/>
      </w:r>
      <w:r w:rsidR="00F00076" w:rsidRPr="00275623">
        <w:rPr>
          <w:sz w:val="24"/>
          <w:szCs w:val="24"/>
        </w:rPr>
        <w:t>[</w:t>
      </w:r>
      <w:r w:rsidR="00F00076" w:rsidRPr="00275623">
        <w:rPr>
          <w:sz w:val="24"/>
          <w:szCs w:val="24"/>
          <w:highlight w:val="cyan"/>
        </w:rPr>
        <w:t>DOPLNÍ ÚČASTNÍK</w:t>
      </w:r>
      <w:r w:rsidR="00F00076" w:rsidRPr="00275623">
        <w:rPr>
          <w:sz w:val="24"/>
          <w:szCs w:val="24"/>
        </w:rPr>
        <w:t>]</w:t>
      </w:r>
    </w:p>
    <w:p w14:paraId="46ED354F" w14:textId="5371B986" w:rsidR="00C53A23" w:rsidRPr="00C53A23" w:rsidRDefault="00C53A23" w:rsidP="00F803D6">
      <w:pPr>
        <w:keepNext/>
        <w:keepLines/>
        <w:spacing w:after="0" w:line="240" w:lineRule="auto"/>
        <w:ind w:left="708" w:firstLine="708"/>
        <w:jc w:val="both"/>
        <w:rPr>
          <w:rFonts w:cstheme="minorHAnsi"/>
          <w:sz w:val="24"/>
          <w:szCs w:val="16"/>
          <w:highlight w:val="yellow"/>
        </w:rPr>
      </w:pPr>
      <w:r w:rsidRPr="00C53A23">
        <w:rPr>
          <w:rFonts w:cstheme="minorHAnsi"/>
          <w:sz w:val="24"/>
        </w:rPr>
        <w:t xml:space="preserve">Bankovní spojení: </w:t>
      </w:r>
      <w:r w:rsidR="00F00076" w:rsidRPr="00D74172">
        <w:rPr>
          <w:b/>
          <w:sz w:val="28"/>
        </w:rPr>
        <w:tab/>
      </w:r>
      <w:r w:rsidR="00F00076" w:rsidRPr="00275623">
        <w:rPr>
          <w:sz w:val="24"/>
          <w:szCs w:val="24"/>
        </w:rPr>
        <w:t>[</w:t>
      </w:r>
      <w:r w:rsidR="00F00076" w:rsidRPr="00275623">
        <w:rPr>
          <w:sz w:val="24"/>
          <w:szCs w:val="24"/>
          <w:highlight w:val="cyan"/>
        </w:rPr>
        <w:t>DOPLNÍ ÚČASTNÍK</w:t>
      </w:r>
      <w:r w:rsidR="00F00076" w:rsidRPr="00275623">
        <w:rPr>
          <w:sz w:val="24"/>
          <w:szCs w:val="24"/>
        </w:rPr>
        <w:t>]</w:t>
      </w:r>
    </w:p>
    <w:p w14:paraId="15230087" w14:textId="4CE71DF9" w:rsidR="00C53A23" w:rsidRPr="00C53A23" w:rsidRDefault="00C53A23" w:rsidP="00F803D6">
      <w:pPr>
        <w:keepNext/>
        <w:keepLines/>
        <w:spacing w:after="0" w:line="240" w:lineRule="auto"/>
        <w:ind w:left="708" w:firstLine="708"/>
        <w:jc w:val="both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číslo účtu zveřejněného v registru plátců DPH: </w:t>
      </w:r>
      <w:r w:rsidR="00F00076" w:rsidRPr="00D74172">
        <w:rPr>
          <w:b/>
          <w:sz w:val="28"/>
        </w:rPr>
        <w:tab/>
      </w:r>
      <w:r w:rsidR="00F00076" w:rsidRPr="00275623">
        <w:rPr>
          <w:sz w:val="24"/>
          <w:szCs w:val="24"/>
        </w:rPr>
        <w:t>[</w:t>
      </w:r>
      <w:r w:rsidR="00F00076" w:rsidRPr="00275623">
        <w:rPr>
          <w:sz w:val="24"/>
          <w:szCs w:val="24"/>
          <w:highlight w:val="cyan"/>
        </w:rPr>
        <w:t>DOPLNÍ ÚČASTNÍK</w:t>
      </w:r>
      <w:r w:rsidR="00F00076" w:rsidRPr="00275623">
        <w:rPr>
          <w:sz w:val="24"/>
          <w:szCs w:val="24"/>
        </w:rPr>
        <w:t>]</w:t>
      </w:r>
    </w:p>
    <w:p w14:paraId="7AD7F2F0" w14:textId="77777777" w:rsidR="00C53A23" w:rsidRPr="00C53A23" w:rsidRDefault="00C53A23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C53A23">
        <w:rPr>
          <w:rFonts w:cstheme="minorHAnsi"/>
          <w:sz w:val="24"/>
        </w:rPr>
        <w:tab/>
      </w:r>
      <w:r w:rsidRPr="00C53A23">
        <w:rPr>
          <w:rFonts w:cstheme="minorHAnsi"/>
          <w:sz w:val="24"/>
        </w:rPr>
        <w:tab/>
        <w:t>(dále jen „prodávající“)</w:t>
      </w:r>
    </w:p>
    <w:p w14:paraId="498FCE5C" w14:textId="77777777" w:rsidR="00C53A23" w:rsidRPr="00C53A23" w:rsidRDefault="00C53A23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2CEC6BED" w14:textId="77777777" w:rsidR="00C53A23" w:rsidRPr="00C53A23" w:rsidRDefault="00C53A23" w:rsidP="00F803D6">
      <w:pPr>
        <w:keepNext/>
        <w:keepLines/>
        <w:spacing w:after="0" w:line="240" w:lineRule="auto"/>
        <w:ind w:left="1410" w:hanging="1410"/>
        <w:jc w:val="both"/>
        <w:rPr>
          <w:rFonts w:cstheme="minorHAnsi"/>
          <w:b/>
        </w:rPr>
      </w:pPr>
      <w:proofErr w:type="gramStart"/>
      <w:r w:rsidRPr="00C53A23">
        <w:rPr>
          <w:rFonts w:cstheme="minorHAnsi"/>
          <w:b/>
          <w:sz w:val="24"/>
          <w:szCs w:val="24"/>
        </w:rPr>
        <w:t>Kupující :</w:t>
      </w:r>
      <w:proofErr w:type="gramEnd"/>
      <w:r w:rsidRPr="00C53A23">
        <w:rPr>
          <w:rFonts w:cstheme="minorHAnsi"/>
          <w:b/>
          <w:sz w:val="24"/>
          <w:szCs w:val="24"/>
        </w:rPr>
        <w:tab/>
        <w:t>„Sdružení zadavatelů pro zajištění dodávky vodoměrů 2021-2024“</w:t>
      </w:r>
      <w:r w:rsidRPr="00C53A23">
        <w:rPr>
          <w:rFonts w:cstheme="minorHAnsi"/>
          <w:b/>
        </w:rPr>
        <w:t xml:space="preserve">, </w:t>
      </w:r>
    </w:p>
    <w:p w14:paraId="04F52809" w14:textId="77777777" w:rsidR="00C53A23" w:rsidRPr="00C53A23" w:rsidRDefault="00C53A23" w:rsidP="00F803D6">
      <w:pPr>
        <w:keepNext/>
        <w:keepLines/>
        <w:spacing w:after="0" w:line="240" w:lineRule="auto"/>
        <w:ind w:left="1410"/>
        <w:jc w:val="both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se sídlem Žatecká 110/2, 110 00 Praha 1, jehož účastníky jsou:</w:t>
      </w:r>
    </w:p>
    <w:p w14:paraId="4C0D98F1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outlineLvl w:val="0"/>
        <w:rPr>
          <w:rFonts w:cstheme="minorHAnsi"/>
          <w:b/>
          <w:sz w:val="24"/>
          <w:szCs w:val="24"/>
        </w:rPr>
      </w:pPr>
    </w:p>
    <w:p w14:paraId="40B12DD1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outlineLvl w:val="0"/>
        <w:rPr>
          <w:rFonts w:cstheme="minorHAnsi"/>
          <w:b/>
          <w:sz w:val="24"/>
          <w:szCs w:val="24"/>
        </w:rPr>
      </w:pPr>
      <w:r w:rsidRPr="00C53A23">
        <w:rPr>
          <w:rFonts w:cstheme="minorHAnsi"/>
          <w:b/>
          <w:sz w:val="24"/>
          <w:szCs w:val="24"/>
        </w:rPr>
        <w:t>Pražské vodovody a kanalizace, a.s.</w:t>
      </w:r>
    </w:p>
    <w:p w14:paraId="683783B7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se sídlem Ke </w:t>
      </w:r>
      <w:proofErr w:type="spellStart"/>
      <w:r w:rsidRPr="00C53A23">
        <w:rPr>
          <w:rFonts w:cstheme="minorHAnsi"/>
          <w:sz w:val="24"/>
          <w:szCs w:val="24"/>
        </w:rPr>
        <w:t>Kablu</w:t>
      </w:r>
      <w:proofErr w:type="spellEnd"/>
      <w:r w:rsidRPr="00C53A23">
        <w:rPr>
          <w:rFonts w:cstheme="minorHAnsi"/>
          <w:sz w:val="24"/>
          <w:szCs w:val="24"/>
        </w:rPr>
        <w:t xml:space="preserve"> 971/1, Hostivař, 102 00 Praha 10</w:t>
      </w:r>
    </w:p>
    <w:p w14:paraId="34C4E6B0" w14:textId="77777777" w:rsidR="00C53A23" w:rsidRPr="00C53A23" w:rsidRDefault="00C53A23" w:rsidP="00F803D6">
      <w:pPr>
        <w:keepNext/>
        <w:keepLines/>
        <w:spacing w:after="0" w:line="240" w:lineRule="auto"/>
        <w:ind w:left="1416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zapsaná v obchodním rejstříku, oddíl B, vložka 5297, vedeném u Městského soudu v Praze</w:t>
      </w:r>
    </w:p>
    <w:p w14:paraId="00D2B44D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b/>
          <w:color w:val="000000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IČ: 25656635 DIČ: CZ 25656635</w:t>
      </w:r>
    </w:p>
    <w:p w14:paraId="2E5B9097" w14:textId="15690565" w:rsidR="00C53A23" w:rsidRP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color w:val="000000"/>
          <w:sz w:val="24"/>
          <w:szCs w:val="24"/>
        </w:rPr>
      </w:pPr>
      <w:r w:rsidRPr="00C53A23">
        <w:rPr>
          <w:rFonts w:cstheme="minorHAnsi"/>
          <w:color w:val="000000"/>
          <w:sz w:val="24"/>
          <w:szCs w:val="24"/>
        </w:rPr>
        <w:t xml:space="preserve">zastoupený: </w:t>
      </w:r>
      <w:r w:rsidR="00F00076" w:rsidRPr="00125603">
        <w:rPr>
          <w:color w:val="000000"/>
          <w:sz w:val="24"/>
          <w:szCs w:val="24"/>
        </w:rPr>
        <w:t xml:space="preserve">Ing. </w:t>
      </w:r>
      <w:r w:rsidR="00F00076">
        <w:rPr>
          <w:color w:val="000000"/>
          <w:sz w:val="24"/>
          <w:szCs w:val="24"/>
        </w:rPr>
        <w:t>Petrem Mrkosem</w:t>
      </w:r>
      <w:r w:rsidR="00F00076" w:rsidRPr="00125603">
        <w:rPr>
          <w:color w:val="000000"/>
          <w:sz w:val="24"/>
          <w:szCs w:val="24"/>
        </w:rPr>
        <w:t>, místopředsed</w:t>
      </w:r>
      <w:r w:rsidR="00F00076">
        <w:rPr>
          <w:color w:val="000000"/>
          <w:sz w:val="24"/>
          <w:szCs w:val="24"/>
        </w:rPr>
        <w:t>ou</w:t>
      </w:r>
      <w:r w:rsidR="00F00076" w:rsidRPr="00125603">
        <w:rPr>
          <w:color w:val="000000"/>
          <w:sz w:val="24"/>
          <w:szCs w:val="24"/>
        </w:rPr>
        <w:t xml:space="preserve"> představenstva a Ing. </w:t>
      </w:r>
      <w:r w:rsidR="00F00076" w:rsidRPr="00123AC4">
        <w:rPr>
          <w:color w:val="000000"/>
          <w:sz w:val="24"/>
          <w:szCs w:val="24"/>
          <w:highlight w:val="magenta"/>
        </w:rPr>
        <w:t>…………………</w:t>
      </w:r>
      <w:r w:rsidR="00F00076" w:rsidRPr="00125603">
        <w:rPr>
          <w:color w:val="000000"/>
          <w:sz w:val="24"/>
          <w:szCs w:val="24"/>
        </w:rPr>
        <w:t>, člen</w:t>
      </w:r>
      <w:r w:rsidR="00F00076">
        <w:rPr>
          <w:color w:val="000000"/>
          <w:sz w:val="24"/>
          <w:szCs w:val="24"/>
        </w:rPr>
        <w:t>em</w:t>
      </w:r>
      <w:r w:rsidR="00F00076" w:rsidRPr="00125603">
        <w:rPr>
          <w:color w:val="000000"/>
          <w:sz w:val="24"/>
          <w:szCs w:val="24"/>
        </w:rPr>
        <w:t xml:space="preserve"> představenstva </w:t>
      </w:r>
    </w:p>
    <w:p w14:paraId="09C6C78D" w14:textId="77777777" w:rsidR="00C53A23" w:rsidRP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sz w:val="24"/>
        </w:rPr>
      </w:pPr>
      <w:r w:rsidRPr="00C53A23">
        <w:rPr>
          <w:rFonts w:cstheme="minorHAnsi"/>
          <w:sz w:val="24"/>
        </w:rPr>
        <w:t xml:space="preserve">Bankovní spojení: Komerční banka, a.s., Na Příkopě 33, 114 </w:t>
      </w:r>
      <w:proofErr w:type="gramStart"/>
      <w:r w:rsidRPr="00C53A23">
        <w:rPr>
          <w:rFonts w:cstheme="minorHAnsi"/>
          <w:sz w:val="24"/>
        </w:rPr>
        <w:t>07  Praha</w:t>
      </w:r>
      <w:proofErr w:type="gramEnd"/>
      <w:r w:rsidRPr="00C53A23">
        <w:rPr>
          <w:rFonts w:cstheme="minorHAnsi"/>
          <w:sz w:val="24"/>
        </w:rPr>
        <w:t xml:space="preserve"> 1</w:t>
      </w:r>
    </w:p>
    <w:p w14:paraId="29E23145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jc w:val="both"/>
        <w:rPr>
          <w:rFonts w:cstheme="minorHAnsi"/>
          <w:sz w:val="24"/>
        </w:rPr>
      </w:pPr>
      <w:r w:rsidRPr="00C53A23">
        <w:rPr>
          <w:rFonts w:cstheme="minorHAnsi"/>
          <w:sz w:val="24"/>
          <w:szCs w:val="24"/>
        </w:rPr>
        <w:t xml:space="preserve"> číslo účtu zveřejněného v registru plátců </w:t>
      </w:r>
      <w:proofErr w:type="gramStart"/>
      <w:r w:rsidRPr="00C53A23">
        <w:rPr>
          <w:rFonts w:cstheme="minorHAnsi"/>
          <w:sz w:val="24"/>
          <w:szCs w:val="24"/>
        </w:rPr>
        <w:t>DPH</w:t>
      </w:r>
      <w:r w:rsidRPr="00C53A23">
        <w:rPr>
          <w:rFonts w:cstheme="minorHAnsi"/>
          <w:sz w:val="24"/>
          <w:szCs w:val="16"/>
        </w:rPr>
        <w:t xml:space="preserve"> :</w:t>
      </w:r>
      <w:proofErr w:type="gramEnd"/>
      <w:r w:rsidRPr="00C53A23">
        <w:rPr>
          <w:rFonts w:cstheme="minorHAnsi"/>
          <w:sz w:val="24"/>
          <w:szCs w:val="16"/>
        </w:rPr>
        <w:t xml:space="preserve">  4000505-031/0100</w:t>
      </w:r>
    </w:p>
    <w:p w14:paraId="6588F95F" w14:textId="77777777" w:rsidR="00C53A23" w:rsidRP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color w:val="000000"/>
          <w:sz w:val="24"/>
          <w:szCs w:val="24"/>
        </w:rPr>
      </w:pPr>
      <w:r w:rsidRPr="00C53A23">
        <w:rPr>
          <w:rFonts w:cstheme="minorHAnsi"/>
          <w:sz w:val="24"/>
          <w:szCs w:val="16"/>
        </w:rPr>
        <w:t xml:space="preserve">  </w:t>
      </w:r>
    </w:p>
    <w:p w14:paraId="52D396C7" w14:textId="77777777" w:rsidR="00C53A23" w:rsidRP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cstheme="minorHAnsi"/>
          <w:color w:val="000000"/>
          <w:sz w:val="24"/>
          <w:szCs w:val="24"/>
        </w:rPr>
      </w:pPr>
      <w:r w:rsidRPr="00C53A23">
        <w:rPr>
          <w:rFonts w:cstheme="minorHAnsi"/>
          <w:color w:val="000000"/>
          <w:sz w:val="24"/>
          <w:szCs w:val="24"/>
        </w:rPr>
        <w:tab/>
      </w:r>
      <w:r w:rsidRPr="00C53A23">
        <w:rPr>
          <w:rFonts w:cstheme="minorHAnsi"/>
          <w:color w:val="000000"/>
          <w:sz w:val="24"/>
          <w:szCs w:val="24"/>
        </w:rPr>
        <w:tab/>
        <w:t>a</w:t>
      </w:r>
    </w:p>
    <w:p w14:paraId="1A4C299C" w14:textId="77777777" w:rsidR="00C53A23" w:rsidRPr="00C53A23" w:rsidRDefault="00C53A23" w:rsidP="00F803D6">
      <w:pPr>
        <w:pStyle w:val="Zkladntext3"/>
        <w:keepNext/>
        <w:keepLines/>
        <w:spacing w:after="0"/>
        <w:ind w:left="708" w:firstLine="708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C53A23">
        <w:rPr>
          <w:rFonts w:asciiTheme="minorHAnsi" w:hAnsiTheme="minorHAnsi" w:cstheme="minorHAnsi"/>
          <w:b/>
          <w:sz w:val="24"/>
          <w:szCs w:val="24"/>
        </w:rPr>
        <w:t>Pražská vodohospodářská společnost a.s.</w:t>
      </w:r>
    </w:p>
    <w:p w14:paraId="76E50CED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color w:val="000000"/>
          <w:sz w:val="24"/>
          <w:szCs w:val="24"/>
        </w:rPr>
        <w:t>se sídlem Žatecká 110/2, 110 00 Praha 1</w:t>
      </w:r>
    </w:p>
    <w:p w14:paraId="4C2DD656" w14:textId="77777777" w:rsidR="00C53A23" w:rsidRPr="00C53A23" w:rsidRDefault="00C53A23" w:rsidP="00F803D6">
      <w:pPr>
        <w:keepNext/>
        <w:keepLines/>
        <w:spacing w:after="0" w:line="240" w:lineRule="auto"/>
        <w:ind w:left="1416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zapsaná v obchodním rejstříku, oddíl B, vložka 5290, vedeném u Městského soudu v Praze </w:t>
      </w:r>
    </w:p>
    <w:p w14:paraId="15846CFF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IČ: 25656112 DIČ: CZ 25656112</w:t>
      </w:r>
    </w:p>
    <w:p w14:paraId="4BACEDEB" w14:textId="707E8C47" w:rsid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zastoupený: </w:t>
      </w:r>
      <w:r w:rsidR="001B5EAB">
        <w:rPr>
          <w:rFonts w:cstheme="minorHAnsi"/>
          <w:sz w:val="24"/>
          <w:szCs w:val="24"/>
        </w:rPr>
        <w:t>Ing. Pavlem Válkem, MBA, předsedou představenstva</w:t>
      </w:r>
    </w:p>
    <w:p w14:paraId="27D4B4AA" w14:textId="3C4B1F79" w:rsidR="001B5EAB" w:rsidRPr="00C53A23" w:rsidRDefault="001B5EAB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left="1416" w:right="5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Martinem </w:t>
      </w:r>
      <w:proofErr w:type="spellStart"/>
      <w:r>
        <w:rPr>
          <w:rFonts w:cstheme="minorHAnsi"/>
          <w:sz w:val="24"/>
          <w:szCs w:val="24"/>
        </w:rPr>
        <w:t>Velíkem</w:t>
      </w:r>
      <w:proofErr w:type="spellEnd"/>
      <w:r>
        <w:rPr>
          <w:rFonts w:cstheme="minorHAnsi"/>
          <w:sz w:val="24"/>
          <w:szCs w:val="24"/>
        </w:rPr>
        <w:t>, místopředsedou představenstva</w:t>
      </w:r>
    </w:p>
    <w:p w14:paraId="443024E4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 xml:space="preserve">Bankovní spojení: </w:t>
      </w:r>
    </w:p>
    <w:p w14:paraId="0604147A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24"/>
        </w:rPr>
        <w:t>Česká spořitelna, a.s.</w:t>
      </w:r>
    </w:p>
    <w:p w14:paraId="65923109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16"/>
        </w:rPr>
      </w:pPr>
      <w:r w:rsidRPr="00C53A23">
        <w:rPr>
          <w:rFonts w:cstheme="minorHAnsi"/>
          <w:sz w:val="24"/>
          <w:szCs w:val="24"/>
        </w:rPr>
        <w:t>číslo účtu zveřejněného v registru plátců DPH</w:t>
      </w:r>
      <w:r w:rsidRPr="00C53A23">
        <w:rPr>
          <w:rFonts w:cstheme="minorHAnsi"/>
          <w:sz w:val="24"/>
          <w:szCs w:val="16"/>
        </w:rPr>
        <w:t>: 6060522/0800</w:t>
      </w:r>
    </w:p>
    <w:p w14:paraId="34700042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C53A23">
        <w:rPr>
          <w:rFonts w:cstheme="minorHAnsi"/>
          <w:sz w:val="24"/>
          <w:szCs w:val="16"/>
        </w:rPr>
        <w:t>Československá obchodní banka, a.s.</w:t>
      </w:r>
    </w:p>
    <w:p w14:paraId="47C6C396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rPr>
          <w:rFonts w:cstheme="minorHAnsi"/>
          <w:sz w:val="24"/>
          <w:szCs w:val="16"/>
        </w:rPr>
      </w:pPr>
      <w:r w:rsidRPr="00C53A23">
        <w:rPr>
          <w:rFonts w:cstheme="minorHAnsi"/>
          <w:sz w:val="24"/>
          <w:szCs w:val="24"/>
        </w:rPr>
        <w:t>číslo účtu zveřejněného v registru plátců DPH</w:t>
      </w:r>
      <w:r w:rsidRPr="00C53A23">
        <w:rPr>
          <w:rFonts w:cstheme="minorHAnsi"/>
          <w:sz w:val="24"/>
          <w:szCs w:val="16"/>
        </w:rPr>
        <w:t>: 117411663/0300</w:t>
      </w:r>
    </w:p>
    <w:p w14:paraId="2F4A22A4" w14:textId="77777777" w:rsidR="00C53A23" w:rsidRPr="00C53A23" w:rsidRDefault="00C53A23" w:rsidP="00F803D6">
      <w:pPr>
        <w:keepNext/>
        <w:keepLines/>
        <w:tabs>
          <w:tab w:val="left" w:pos="720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cstheme="minorHAnsi"/>
          <w:color w:val="000000"/>
          <w:sz w:val="24"/>
          <w:szCs w:val="24"/>
        </w:rPr>
      </w:pPr>
    </w:p>
    <w:p w14:paraId="4A1FBC8D" w14:textId="77777777" w:rsidR="00C53A23" w:rsidRPr="00C53A23" w:rsidRDefault="00C53A23" w:rsidP="00F803D6">
      <w:pPr>
        <w:keepNext/>
        <w:keepLines/>
        <w:spacing w:after="0" w:line="240" w:lineRule="auto"/>
        <w:ind w:left="708" w:firstLine="708"/>
        <w:jc w:val="both"/>
        <w:rPr>
          <w:rFonts w:cstheme="minorHAnsi"/>
          <w:sz w:val="24"/>
        </w:rPr>
      </w:pPr>
      <w:r w:rsidRPr="00C53A23">
        <w:rPr>
          <w:rFonts w:cstheme="minorHAnsi"/>
          <w:sz w:val="24"/>
        </w:rPr>
        <w:t>(dále jen „kupující“)</w:t>
      </w:r>
    </w:p>
    <w:p w14:paraId="3E91584C" w14:textId="77777777" w:rsidR="00C53A23" w:rsidRPr="00C53A23" w:rsidRDefault="00C53A23" w:rsidP="00F803D6">
      <w:pPr>
        <w:keepNext/>
        <w:keepLines/>
        <w:spacing w:after="0" w:line="240" w:lineRule="auto"/>
        <w:ind w:left="708"/>
        <w:jc w:val="both"/>
        <w:rPr>
          <w:rFonts w:cstheme="minorHAnsi"/>
          <w:sz w:val="24"/>
        </w:rPr>
      </w:pPr>
    </w:p>
    <w:p w14:paraId="538A81E5" w14:textId="070841A2" w:rsidR="005E2D6A" w:rsidRPr="00C53A23" w:rsidRDefault="00C53A23" w:rsidP="00F803D6">
      <w:pPr>
        <w:keepNext/>
        <w:keepLines/>
        <w:spacing w:after="0" w:line="240" w:lineRule="auto"/>
        <w:ind w:left="708"/>
        <w:jc w:val="both"/>
        <w:rPr>
          <w:rFonts w:cstheme="minorHAnsi"/>
          <w:sz w:val="24"/>
        </w:rPr>
      </w:pPr>
      <w:r w:rsidRPr="00C53A23">
        <w:rPr>
          <w:rFonts w:cstheme="minorHAnsi"/>
          <w:sz w:val="24"/>
        </w:rPr>
        <w:t>(prodávající s kupující společně také jako „smluvní strany“ nebo každý jednotlivě jako „smluvní strana“)</w:t>
      </w:r>
    </w:p>
    <w:p w14:paraId="03A609E8" w14:textId="77777777" w:rsidR="005E2D6A" w:rsidRPr="00C53A23" w:rsidRDefault="005E2D6A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13D6C959" w14:textId="77777777" w:rsidR="005E2D6A" w:rsidRPr="00C53A23" w:rsidRDefault="005E2D6A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C53A23">
        <w:rPr>
          <w:rFonts w:cstheme="minorHAnsi"/>
          <w:b/>
          <w:sz w:val="24"/>
        </w:rPr>
        <w:lastRenderedPageBreak/>
        <w:t>Předmět smlouvy</w:t>
      </w:r>
    </w:p>
    <w:p w14:paraId="0B8487E7" w14:textId="27CA0FB1" w:rsidR="00896AD0" w:rsidRPr="00896AD0" w:rsidRDefault="00896AD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896AD0">
        <w:rPr>
          <w:rFonts w:cstheme="minorHAnsi"/>
          <w:sz w:val="24"/>
        </w:rPr>
        <w:t xml:space="preserve">Tato smlouva upravuje vzájemná práva a povinnosti smluvních stran při dodávkách vodoměrů ze strany prodávajícího kupujícímu, zejména věcné určení těchto dodávek, cenové a platební podmínky a některá další ujednání mezi smluvními stranami. Tato smlouva se uzavírá na základě zadávacího řízení dle zákona č. 134/2016 Sb., o zadávání veřejných zakázek a podmínky dodávky musí splňovat zadávací podmínky veřejné zakázky s názvem „Dodávka vodoměrů </w:t>
      </w:r>
      <w:proofErr w:type="gramStart"/>
      <w:r w:rsidRPr="00896AD0">
        <w:rPr>
          <w:rFonts w:cstheme="minorHAnsi"/>
          <w:sz w:val="24"/>
        </w:rPr>
        <w:t>2021 – 2024</w:t>
      </w:r>
      <w:proofErr w:type="gramEnd"/>
      <w:r w:rsidRPr="00896AD0">
        <w:rPr>
          <w:rFonts w:cstheme="minorHAnsi"/>
          <w:sz w:val="24"/>
        </w:rPr>
        <w:t>“</w:t>
      </w:r>
      <w:r w:rsidR="00F00076">
        <w:rPr>
          <w:rFonts w:cstheme="minorHAnsi"/>
          <w:sz w:val="24"/>
        </w:rPr>
        <w:t xml:space="preserve"> (dále také jen „zadávací řízení“)</w:t>
      </w:r>
      <w:r w:rsidRPr="00896AD0">
        <w:rPr>
          <w:rFonts w:cstheme="minorHAnsi"/>
          <w:sz w:val="24"/>
        </w:rPr>
        <w:t>.</w:t>
      </w:r>
    </w:p>
    <w:p w14:paraId="765E5BB7" w14:textId="4D83FDEC" w:rsidR="00896AD0" w:rsidRPr="00896AD0" w:rsidRDefault="00896AD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896AD0">
        <w:rPr>
          <w:rFonts w:cstheme="minorHAnsi"/>
          <w:sz w:val="24"/>
        </w:rPr>
        <w:t>Předmětem této smlouvy jsou dodávky vodoměrů</w:t>
      </w:r>
      <w:r w:rsidR="00F66288">
        <w:rPr>
          <w:rFonts w:cstheme="minorHAnsi"/>
          <w:sz w:val="24"/>
        </w:rPr>
        <w:t xml:space="preserve"> </w:t>
      </w:r>
      <w:r w:rsidR="002453CD">
        <w:rPr>
          <w:rFonts w:cstheme="minorHAnsi"/>
          <w:sz w:val="24"/>
        </w:rPr>
        <w:t>podrobně</w:t>
      </w:r>
      <w:r w:rsidRPr="00896AD0">
        <w:rPr>
          <w:rFonts w:cstheme="minorHAnsi"/>
          <w:sz w:val="24"/>
        </w:rPr>
        <w:t xml:space="preserve"> specifikovaných v příloze č. </w:t>
      </w:r>
      <w:r w:rsidR="0067113F">
        <w:rPr>
          <w:rFonts w:cstheme="minorHAnsi"/>
          <w:sz w:val="24"/>
        </w:rPr>
        <w:t>1</w:t>
      </w:r>
      <w:r w:rsidRPr="00896AD0">
        <w:rPr>
          <w:rFonts w:cstheme="minorHAnsi"/>
          <w:sz w:val="24"/>
        </w:rPr>
        <w:t xml:space="preserve"> k této smlouvě.</w:t>
      </w:r>
    </w:p>
    <w:p w14:paraId="31F71A6C" w14:textId="28F48FFA" w:rsidR="00450363" w:rsidRDefault="00896AD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896AD0">
        <w:rPr>
          <w:rFonts w:cstheme="minorHAnsi"/>
          <w:sz w:val="24"/>
        </w:rPr>
        <w:t xml:space="preserve">Pokud za dobu trvání této smlouvy </w:t>
      </w:r>
      <w:r w:rsidR="00D93865">
        <w:rPr>
          <w:rFonts w:cstheme="minorHAnsi"/>
          <w:sz w:val="24"/>
        </w:rPr>
        <w:t xml:space="preserve">výrobce nahradí </w:t>
      </w:r>
      <w:r w:rsidRPr="00896AD0">
        <w:rPr>
          <w:rFonts w:cstheme="minorHAnsi"/>
          <w:sz w:val="24"/>
        </w:rPr>
        <w:t>někter</w:t>
      </w:r>
      <w:r w:rsidR="00D93865">
        <w:rPr>
          <w:rFonts w:cstheme="minorHAnsi"/>
          <w:sz w:val="24"/>
        </w:rPr>
        <w:t>ý</w:t>
      </w:r>
      <w:r w:rsidRPr="00896AD0">
        <w:rPr>
          <w:rFonts w:cstheme="minorHAnsi"/>
          <w:sz w:val="24"/>
        </w:rPr>
        <w:t xml:space="preserve"> z vodoměrů, jejichž dodávky jsou předmětem této smlouvy, </w:t>
      </w:r>
      <w:r w:rsidR="00D93865">
        <w:rPr>
          <w:rFonts w:cstheme="minorHAnsi"/>
          <w:sz w:val="24"/>
        </w:rPr>
        <w:t xml:space="preserve">novým typem, </w:t>
      </w:r>
      <w:r w:rsidRPr="00896AD0">
        <w:rPr>
          <w:rFonts w:cstheme="minorHAnsi"/>
          <w:sz w:val="24"/>
        </w:rPr>
        <w:t xml:space="preserve">je </w:t>
      </w:r>
      <w:r w:rsidR="00F00076">
        <w:rPr>
          <w:rFonts w:cstheme="minorHAnsi"/>
          <w:sz w:val="24"/>
        </w:rPr>
        <w:t>p</w:t>
      </w:r>
      <w:r w:rsidRPr="00896AD0">
        <w:rPr>
          <w:rFonts w:cstheme="minorHAnsi"/>
          <w:sz w:val="24"/>
        </w:rPr>
        <w:t xml:space="preserve">rodávající povinen před první dodávkou </w:t>
      </w:r>
      <w:r w:rsidR="00F00076">
        <w:rPr>
          <w:rFonts w:cstheme="minorHAnsi"/>
          <w:sz w:val="24"/>
        </w:rPr>
        <w:t xml:space="preserve">takto změněného typu vodoměru oznámit takovou změnu a </w:t>
      </w:r>
      <w:r w:rsidRPr="00896AD0">
        <w:rPr>
          <w:rFonts w:cstheme="minorHAnsi"/>
          <w:sz w:val="24"/>
        </w:rPr>
        <w:t>předložit kupujícímu dokumenty, ze kterých vyplývá naplnění požadavků stanovených kupujícím</w:t>
      </w:r>
      <w:r w:rsidR="00F00076">
        <w:rPr>
          <w:rFonts w:cstheme="minorHAnsi"/>
          <w:sz w:val="24"/>
        </w:rPr>
        <w:t xml:space="preserve"> v rámci zadávacího řízení</w:t>
      </w:r>
      <w:r w:rsidRPr="00896AD0">
        <w:rPr>
          <w:rFonts w:cstheme="minorHAnsi"/>
          <w:sz w:val="24"/>
        </w:rPr>
        <w:t>. Nahraz</w:t>
      </w:r>
      <w:r w:rsidR="00D93865">
        <w:rPr>
          <w:rFonts w:cstheme="minorHAnsi"/>
          <w:sz w:val="24"/>
        </w:rPr>
        <w:t>ující</w:t>
      </w:r>
      <w:r w:rsidRPr="00896AD0">
        <w:rPr>
          <w:rFonts w:cstheme="minorHAnsi"/>
          <w:sz w:val="24"/>
        </w:rPr>
        <w:t xml:space="preserve"> vodoměr musí dosahovat stejných nebo lepších parametrů</w:t>
      </w:r>
      <w:r w:rsidR="00F00076">
        <w:rPr>
          <w:rFonts w:cstheme="minorHAnsi"/>
          <w:sz w:val="24"/>
        </w:rPr>
        <w:t xml:space="preserve"> požadovaných v rámci zadávacího řízení</w:t>
      </w:r>
      <w:r w:rsidRPr="00896AD0">
        <w:rPr>
          <w:rFonts w:cstheme="minorHAnsi"/>
          <w:sz w:val="24"/>
        </w:rPr>
        <w:t>.</w:t>
      </w:r>
      <w:r w:rsidR="00F00076">
        <w:rPr>
          <w:rFonts w:cstheme="minorHAnsi"/>
          <w:sz w:val="24"/>
        </w:rPr>
        <w:t xml:space="preserve"> Změnu typu vodoměru kupující akceptuje pouze v případě, že bude odpovídat všem podmínkám stanoveným v zadávacím řízení.  </w:t>
      </w:r>
      <w:r w:rsidRPr="00896AD0">
        <w:rPr>
          <w:rFonts w:cstheme="minorHAnsi"/>
          <w:sz w:val="24"/>
        </w:rPr>
        <w:t>Kupující si může vyžádat předložení vzorku vodoměru, který je prodávající povinen dodat do 3 pracovních dnů.</w:t>
      </w:r>
    </w:p>
    <w:p w14:paraId="121CA1D4" w14:textId="336CE3F5" w:rsidR="00F803D6" w:rsidRPr="00C53A23" w:rsidRDefault="00F803D6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Vlastnické právo na dodané vodoměry přechází z prodávajícího na kupujícího jejich převzetím a potvrzením dodacího listu.</w:t>
      </w:r>
    </w:p>
    <w:p w14:paraId="03913125" w14:textId="67A2367D" w:rsidR="005E2D6A" w:rsidRDefault="005E2D6A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551141DC" w14:textId="64DBD886" w:rsidR="00743DA0" w:rsidRPr="00743DA0" w:rsidRDefault="00743DA0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743DA0">
        <w:rPr>
          <w:rFonts w:cstheme="minorHAnsi"/>
          <w:b/>
          <w:sz w:val="24"/>
        </w:rPr>
        <w:t>Předmět plnění</w:t>
      </w:r>
    </w:p>
    <w:p w14:paraId="50B1F9B5" w14:textId="25D04340" w:rsidR="00C8514B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Prodávající se zavazuje dodat kupujícímu vodoměry Typ </w:t>
      </w:r>
      <w:r w:rsidR="00F00076" w:rsidRPr="00275623">
        <w:rPr>
          <w:sz w:val="24"/>
          <w:szCs w:val="24"/>
        </w:rPr>
        <w:t>[</w:t>
      </w:r>
      <w:r w:rsidR="00F00076" w:rsidRPr="00275623">
        <w:rPr>
          <w:sz w:val="24"/>
          <w:szCs w:val="24"/>
          <w:highlight w:val="cyan"/>
        </w:rPr>
        <w:t>DOPLNÍ ÚČASTNÍK</w:t>
      </w:r>
      <w:r w:rsidR="00F00076" w:rsidRPr="00275623">
        <w:rPr>
          <w:sz w:val="24"/>
          <w:szCs w:val="24"/>
        </w:rPr>
        <w:t>]</w:t>
      </w:r>
      <w:r w:rsidRPr="00113099">
        <w:rPr>
          <w:rFonts w:cstheme="minorHAnsi"/>
          <w:sz w:val="24"/>
        </w:rPr>
        <w:t xml:space="preserve"> v rozsahu a provedení dle nabídky č.j. </w:t>
      </w:r>
      <w:r w:rsidR="00F00076" w:rsidRPr="00275623">
        <w:rPr>
          <w:sz w:val="24"/>
          <w:szCs w:val="24"/>
        </w:rPr>
        <w:t>[</w:t>
      </w:r>
      <w:r w:rsidR="00F00076" w:rsidRPr="00275623">
        <w:rPr>
          <w:sz w:val="24"/>
          <w:szCs w:val="24"/>
          <w:highlight w:val="cyan"/>
        </w:rPr>
        <w:t>DOPLNÍ ÚČASTNÍK</w:t>
      </w:r>
      <w:r w:rsidR="00F00076" w:rsidRPr="00275623">
        <w:rPr>
          <w:sz w:val="24"/>
          <w:szCs w:val="24"/>
        </w:rPr>
        <w:t>]</w:t>
      </w:r>
      <w:r w:rsidRPr="00113099">
        <w:rPr>
          <w:rFonts w:cstheme="minorHAnsi"/>
          <w:sz w:val="24"/>
        </w:rPr>
        <w:t xml:space="preserve"> ze dne </w:t>
      </w:r>
      <w:r w:rsidR="00F00076" w:rsidRPr="00275623">
        <w:rPr>
          <w:sz w:val="24"/>
          <w:szCs w:val="24"/>
        </w:rPr>
        <w:t>[</w:t>
      </w:r>
      <w:r w:rsidR="00F00076" w:rsidRPr="00275623">
        <w:rPr>
          <w:sz w:val="24"/>
          <w:szCs w:val="24"/>
          <w:highlight w:val="cyan"/>
        </w:rPr>
        <w:t>DOPLNÍ ÚČASTNÍK</w:t>
      </w:r>
      <w:r w:rsidR="00F00076" w:rsidRPr="00275623">
        <w:rPr>
          <w:sz w:val="24"/>
          <w:szCs w:val="24"/>
        </w:rPr>
        <w:t>]</w:t>
      </w:r>
      <w:r w:rsidR="00F00076">
        <w:rPr>
          <w:sz w:val="24"/>
          <w:szCs w:val="24"/>
        </w:rPr>
        <w:t xml:space="preserve"> </w:t>
      </w:r>
      <w:proofErr w:type="gramStart"/>
      <w:r w:rsidRPr="00113099">
        <w:rPr>
          <w:rFonts w:cstheme="minorHAnsi"/>
          <w:sz w:val="24"/>
        </w:rPr>
        <w:t>na  plnění</w:t>
      </w:r>
      <w:proofErr w:type="gramEnd"/>
      <w:r w:rsidRPr="00113099">
        <w:rPr>
          <w:rFonts w:cstheme="minorHAnsi"/>
          <w:sz w:val="24"/>
        </w:rPr>
        <w:t xml:space="preserve">  veřejné zakázky „ Dodávka vodoměrů 2021 – 2024“, část dodávky č.</w:t>
      </w:r>
      <w:r w:rsidR="00392060">
        <w:rPr>
          <w:rFonts w:cstheme="minorHAnsi"/>
          <w:sz w:val="24"/>
        </w:rPr>
        <w:t xml:space="preserve"> 2</w:t>
      </w:r>
      <w:r w:rsidRPr="00113099">
        <w:rPr>
          <w:rFonts w:cstheme="minorHAnsi"/>
          <w:sz w:val="24"/>
        </w:rPr>
        <w:t xml:space="preserve"> – Dodávka </w:t>
      </w:r>
      <w:proofErr w:type="spellStart"/>
      <w:r w:rsidR="00392060" w:rsidRPr="00392060">
        <w:rPr>
          <w:rFonts w:cstheme="minorHAnsi"/>
          <w:sz w:val="24"/>
        </w:rPr>
        <w:t>jednovtokových</w:t>
      </w:r>
      <w:proofErr w:type="spellEnd"/>
      <w:r w:rsidR="00392060" w:rsidRPr="00392060">
        <w:rPr>
          <w:rFonts w:cstheme="minorHAnsi"/>
          <w:sz w:val="24"/>
        </w:rPr>
        <w:t xml:space="preserve"> vodoměrů DN 20 až DN 50</w:t>
      </w:r>
      <w:r w:rsidRPr="00113099">
        <w:rPr>
          <w:rFonts w:cstheme="minorHAnsi"/>
          <w:sz w:val="24"/>
        </w:rPr>
        <w:t xml:space="preserve">, stanoveném vždy v jednotlivé objednávce kupujícího. Kupující se zavazuje řádně dodané </w:t>
      </w:r>
      <w:r w:rsidR="00863D1B">
        <w:rPr>
          <w:rFonts w:cstheme="minorHAnsi"/>
          <w:sz w:val="24"/>
        </w:rPr>
        <w:t>vodoměry</w:t>
      </w:r>
      <w:r w:rsidRPr="00113099">
        <w:rPr>
          <w:rFonts w:cstheme="minorHAnsi"/>
          <w:sz w:val="24"/>
        </w:rPr>
        <w:t xml:space="preserve"> převzít a zaplatit kupní cenu stanovenou na základě objednaného počtu jednotlivých vodoměrů a jednotkových cen uvedených v příloze č. 2 smlouvy. </w:t>
      </w:r>
    </w:p>
    <w:p w14:paraId="299B9F3F" w14:textId="41B0C77D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Předpokládané množství vodoměrů, které budou odebrány na základě této smlouvy</w:t>
      </w:r>
      <w:r w:rsidR="00F66288">
        <w:rPr>
          <w:rFonts w:cstheme="minorHAnsi"/>
          <w:sz w:val="24"/>
        </w:rPr>
        <w:t>,</w:t>
      </w:r>
      <w:r w:rsidRPr="00113099">
        <w:rPr>
          <w:rFonts w:cstheme="minorHAnsi"/>
          <w:sz w:val="24"/>
        </w:rPr>
        <w:t xml:space="preserve"> je uveden</w:t>
      </w:r>
      <w:r w:rsidR="00F66288">
        <w:rPr>
          <w:rFonts w:cstheme="minorHAnsi"/>
          <w:sz w:val="24"/>
        </w:rPr>
        <w:t>o</w:t>
      </w:r>
      <w:r w:rsidRPr="00113099">
        <w:rPr>
          <w:rFonts w:cstheme="minorHAnsi"/>
          <w:sz w:val="24"/>
        </w:rPr>
        <w:t xml:space="preserve"> v příloze č. 2 této smlouvy. </w:t>
      </w:r>
      <w:r w:rsidR="00C8514B">
        <w:rPr>
          <w:rFonts w:cstheme="minorHAnsi"/>
          <w:sz w:val="24"/>
        </w:rPr>
        <w:t>Kupující je po dobu účinností této smlouvy oprávněn odebrat vodoměry podle svých aktuálních potřeb – může odebrat vodoměrů více i méně, než je uvedené předpokládané množství. Prodávající není oprávněn požadovat, aby kupující odebral předpokládané množství vodoměrů</w:t>
      </w:r>
      <w:r w:rsidR="00F66288">
        <w:rPr>
          <w:rFonts w:cstheme="minorHAnsi"/>
          <w:sz w:val="24"/>
        </w:rPr>
        <w:t>.</w:t>
      </w:r>
      <w:r w:rsidR="0028019E">
        <w:rPr>
          <w:rFonts w:cstheme="minorHAnsi"/>
          <w:sz w:val="24"/>
        </w:rPr>
        <w:t xml:space="preserve"> Prodávajícímu nevznikají vůči kupujícímu v souvislosti s odebráním menšího či většího množství vodoměrů</w:t>
      </w:r>
      <w:r w:rsidR="002453CD">
        <w:rPr>
          <w:rFonts w:cstheme="minorHAnsi"/>
          <w:sz w:val="24"/>
        </w:rPr>
        <w:t>,</w:t>
      </w:r>
      <w:r w:rsidR="0028019E">
        <w:rPr>
          <w:rFonts w:cstheme="minorHAnsi"/>
          <w:sz w:val="24"/>
        </w:rPr>
        <w:t xml:space="preserve"> než je předpokládané množství vodoměrů žádné sankce či jiné nároky. </w:t>
      </w:r>
    </w:p>
    <w:p w14:paraId="6FCDE164" w14:textId="78C766F0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Každá dodávka vodoměrů </w:t>
      </w:r>
      <w:r w:rsidR="00863D1B">
        <w:rPr>
          <w:rFonts w:cstheme="minorHAnsi"/>
          <w:sz w:val="24"/>
        </w:rPr>
        <w:t>dle této</w:t>
      </w:r>
      <w:r w:rsidRPr="00113099">
        <w:rPr>
          <w:rFonts w:cstheme="minorHAnsi"/>
          <w:sz w:val="24"/>
        </w:rPr>
        <w:t xml:space="preserve"> smlouvy bude uskutečněna na základě předložení dílčí objednávky kupujícím, ve které bude upřesněno množství vodoměrů, místo plnění a dodací lhůta, a prodávající je povinen potvrdit přijetí objednávky nejpozději do 2 pracovních dnů. Tímto postupem bude zadána veřejná zakázka na základě této smlouvy – rámcové dohody.  </w:t>
      </w:r>
    </w:p>
    <w:p w14:paraId="37C1C6CC" w14:textId="1F859A6E" w:rsidR="00D7730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Dílčí objednávky kupující učiní písemně prostřednictvím emailové adresy prodávajícího</w:t>
      </w:r>
      <w:r w:rsidR="00D77309">
        <w:rPr>
          <w:rFonts w:cstheme="minorHAnsi"/>
          <w:sz w:val="24"/>
        </w:rPr>
        <w:t xml:space="preserve">: </w:t>
      </w:r>
      <w:r w:rsidR="00F66288" w:rsidRPr="00275623">
        <w:rPr>
          <w:sz w:val="24"/>
          <w:szCs w:val="24"/>
        </w:rPr>
        <w:t>[</w:t>
      </w:r>
      <w:r w:rsidR="00F66288" w:rsidRPr="00275623">
        <w:rPr>
          <w:sz w:val="24"/>
          <w:szCs w:val="24"/>
          <w:highlight w:val="cyan"/>
        </w:rPr>
        <w:t>DOPLNÍ ÚČASTNÍK</w:t>
      </w:r>
      <w:r w:rsidR="00F66288" w:rsidRPr="00275623">
        <w:rPr>
          <w:sz w:val="24"/>
          <w:szCs w:val="24"/>
        </w:rPr>
        <w:t>]</w:t>
      </w:r>
      <w:r w:rsidR="00F66288">
        <w:rPr>
          <w:rFonts w:cstheme="minorHAnsi"/>
          <w:sz w:val="24"/>
        </w:rPr>
        <w:t xml:space="preserve"> nebo prostřednictvím datové schránky </w:t>
      </w:r>
      <w:r w:rsidR="00F66288" w:rsidRPr="00275623">
        <w:rPr>
          <w:sz w:val="24"/>
          <w:szCs w:val="24"/>
        </w:rPr>
        <w:t>[</w:t>
      </w:r>
      <w:r w:rsidR="00F66288" w:rsidRPr="00275623">
        <w:rPr>
          <w:sz w:val="24"/>
          <w:szCs w:val="24"/>
          <w:highlight w:val="cyan"/>
        </w:rPr>
        <w:t>DOPLNÍ ÚČASTNÍK</w:t>
      </w:r>
      <w:r w:rsidR="00F66288" w:rsidRPr="00275623">
        <w:rPr>
          <w:sz w:val="24"/>
          <w:szCs w:val="24"/>
        </w:rPr>
        <w:t>]</w:t>
      </w:r>
      <w:r w:rsidR="00F66288">
        <w:rPr>
          <w:rFonts w:cstheme="minorHAnsi"/>
          <w:sz w:val="24"/>
        </w:rPr>
        <w:t xml:space="preserve"> či poštou na adrese </w:t>
      </w:r>
      <w:r w:rsidR="00F66288" w:rsidRPr="00275623">
        <w:rPr>
          <w:sz w:val="24"/>
          <w:szCs w:val="24"/>
        </w:rPr>
        <w:t>[</w:t>
      </w:r>
      <w:r w:rsidR="00F66288" w:rsidRPr="00275623">
        <w:rPr>
          <w:sz w:val="24"/>
          <w:szCs w:val="24"/>
          <w:highlight w:val="cyan"/>
        </w:rPr>
        <w:t>DOPLNÍ ÚČASTNÍK</w:t>
      </w:r>
      <w:r w:rsidR="00F66288" w:rsidRPr="00275623">
        <w:rPr>
          <w:sz w:val="24"/>
          <w:szCs w:val="24"/>
        </w:rPr>
        <w:t>]</w:t>
      </w:r>
      <w:r w:rsidR="00F66288">
        <w:rPr>
          <w:sz w:val="24"/>
          <w:szCs w:val="24"/>
        </w:rPr>
        <w:t xml:space="preserve">. Volba způsobu doručení objednávky je na kupujícím. </w:t>
      </w:r>
      <w:r w:rsidR="00F66288">
        <w:rPr>
          <w:rFonts w:cstheme="minorHAnsi"/>
          <w:sz w:val="24"/>
        </w:rPr>
        <w:t xml:space="preserve">  </w:t>
      </w:r>
      <w:r w:rsidR="00D504DB">
        <w:rPr>
          <w:rFonts w:cstheme="minorHAnsi"/>
          <w:sz w:val="24"/>
        </w:rPr>
        <w:t xml:space="preserve"> </w:t>
      </w:r>
    </w:p>
    <w:p w14:paraId="1B032E68" w14:textId="3E3A7063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Prodávající je povinen každou dílčí objednávku kupujícího potvrdit stejnou formou a na stejnou adresu (emailovou</w:t>
      </w:r>
      <w:r w:rsidR="00F66288">
        <w:rPr>
          <w:rFonts w:cstheme="minorHAnsi"/>
          <w:sz w:val="24"/>
        </w:rPr>
        <w:t>, elektronickou</w:t>
      </w:r>
      <w:r w:rsidRPr="00113099">
        <w:rPr>
          <w:rFonts w:cstheme="minorHAnsi"/>
          <w:sz w:val="24"/>
        </w:rPr>
        <w:t xml:space="preserve"> nebo korespondenční), z jaké byla objednávka odeslána. </w:t>
      </w:r>
    </w:p>
    <w:p w14:paraId="07BF579E" w14:textId="1465FF0D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lastRenderedPageBreak/>
        <w:t xml:space="preserve">Změnu kontaktních údajů je prodávající povinen oznámit kupujícímu nejpozději do druhého pracovního dne ode dne takové změny. Změna kontaktních údajů prodávajícího dle tohoto odstavce se nepovažuje za změnu smlouvy. </w:t>
      </w:r>
    </w:p>
    <w:p w14:paraId="2B15D45C" w14:textId="2D3248E9" w:rsidR="00113099" w:rsidRPr="007644D7" w:rsidRDefault="007644D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644D7">
        <w:rPr>
          <w:rFonts w:cstheme="minorHAnsi"/>
          <w:sz w:val="24"/>
        </w:rPr>
        <w:t xml:space="preserve">Podrobná technická specifikace vodoměrů je uvedena v příloze č. 1 smlouvy. </w:t>
      </w:r>
      <w:r w:rsidR="00113099" w:rsidRPr="007644D7">
        <w:rPr>
          <w:rFonts w:cstheme="minorHAnsi"/>
          <w:sz w:val="24"/>
        </w:rPr>
        <w:t xml:space="preserve">Součástí podrobné specifikace </w:t>
      </w:r>
      <w:r w:rsidR="00F66288">
        <w:rPr>
          <w:rFonts w:cstheme="minorHAnsi"/>
          <w:sz w:val="24"/>
        </w:rPr>
        <w:t>je i</w:t>
      </w:r>
      <w:r w:rsidR="00113099" w:rsidRPr="007644D7">
        <w:rPr>
          <w:rFonts w:cstheme="minorHAnsi"/>
          <w:sz w:val="24"/>
        </w:rPr>
        <w:t xml:space="preserve"> návod na instalaci a používání vodoměrů a dále postup opravy vodoměru (včetně příslušné výkresové dokumentace) a seznam doporučených náhradních dílů, které výrobce doporučuje k výměně po 6letém používání v provozu. Prodávající je povinen v případě, že dojde k aktualizaci doporučení na straně výrobce předložit zaktualizované znění uvedených dokumentů týkajících se instalace, používání a opravy vodoměrů a případně tak učinit i na výzvu kupujícího. Ke změně těchto dokumentů není zapotřebí uzavření písemného dodatku k této smlouvě.</w:t>
      </w:r>
    </w:p>
    <w:p w14:paraId="2B09C116" w14:textId="77777777" w:rsidR="00A24F44" w:rsidRPr="005C3D17" w:rsidRDefault="00A24F4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>Každý vodoměr bude označen na hlavě vodoměru i na krabici čárovým kódem „</w:t>
      </w:r>
      <w:proofErr w:type="spellStart"/>
      <w:r w:rsidRPr="005C3D17">
        <w:rPr>
          <w:rFonts w:cstheme="minorHAnsi"/>
          <w:sz w:val="24"/>
        </w:rPr>
        <w:t>code</w:t>
      </w:r>
      <w:proofErr w:type="spellEnd"/>
      <w:r w:rsidRPr="005C3D17">
        <w:rPr>
          <w:rFonts w:cstheme="minorHAnsi"/>
          <w:sz w:val="24"/>
        </w:rPr>
        <w:t xml:space="preserve"> 128“ (štítek, gravírování, kde bude výrobní číslo měřidla a zkratka typového označení vodoměru, příp. rok prvotního ověření).</w:t>
      </w:r>
    </w:p>
    <w:p w14:paraId="0330A2F3" w14:textId="0CFD481C" w:rsidR="00113099" w:rsidRPr="00113099" w:rsidRDefault="00113099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Prodávající je povinen před uzavřením smlouvy (jako součást nabídky) předložit kupujícímu doklady prokazující shodu požadovaného </w:t>
      </w:r>
      <w:r w:rsidR="00863D1B">
        <w:rPr>
          <w:rFonts w:cstheme="minorHAnsi"/>
          <w:sz w:val="24"/>
        </w:rPr>
        <w:t>vodoměru</w:t>
      </w:r>
      <w:r w:rsidRPr="00113099">
        <w:rPr>
          <w:rFonts w:cstheme="minorHAnsi"/>
          <w:sz w:val="24"/>
        </w:rPr>
        <w:t xml:space="preserve"> vydané příslušnými orgány, a to:</w:t>
      </w:r>
    </w:p>
    <w:p w14:paraId="0E37EBDC" w14:textId="66C80CF6" w:rsidR="00113099" w:rsidRPr="00113099" w:rsidRDefault="00113099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certifikát o schválení typu vodoměru (a to v celém rozsahu včetně všech doplňků)</w:t>
      </w:r>
      <w:r w:rsidR="00C8514B">
        <w:rPr>
          <w:rFonts w:cstheme="minorHAnsi"/>
          <w:sz w:val="24"/>
        </w:rPr>
        <w:t>;</w:t>
      </w:r>
    </w:p>
    <w:p w14:paraId="1260048E" w14:textId="391E9F0A" w:rsidR="00113099" w:rsidRPr="00113099" w:rsidRDefault="00113099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posudek vydaný oprávněným subjektem, kterým je potvrzeno, že všechny části vodoměrů, které jsou ve styku s protékající vodou, jsou vyrobeny z materiálů, které odpovídají národním předpisům České republiky. Tzn. výrobek musí splňovat ustanovení § 5 zákona č. 258/2000 Sb., o ochraně veřejného zdraví, v platném znění a vyhlášku ministerstva zdravotnictví č. 409/2005 Sb., o hygienických požadavcích na výrobky přicházející do přímého styku s vodou a na úpravu vody, v platném znění;</w:t>
      </w:r>
    </w:p>
    <w:p w14:paraId="089B86D1" w14:textId="23A63168" w:rsidR="00113099" w:rsidRPr="00113099" w:rsidRDefault="00113099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>ES prohlášení o shodě s nařízením vlády č. 116/2016 Sb., o posuzování shody zařízení a ochranných systémů určených k použití v prostředí s nebezpečím výbuchu při jejich dodávání na trh. ES prohlášení o shodě typu může být předloženo v úředním jazyce státu, ve kterém bylo pomocné zařízení schváleno.</w:t>
      </w:r>
    </w:p>
    <w:p w14:paraId="4ED5A7D5" w14:textId="68732DEE" w:rsidR="00113099" w:rsidRDefault="00113099" w:rsidP="00F803D6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  <w:r w:rsidRPr="00113099">
        <w:rPr>
          <w:rFonts w:cstheme="minorHAnsi"/>
          <w:sz w:val="24"/>
        </w:rPr>
        <w:t xml:space="preserve">Dokumenty prokazující shodu požadované dle tohoto </w:t>
      </w:r>
      <w:r w:rsidR="00C8514B">
        <w:rPr>
          <w:rFonts w:cstheme="minorHAnsi"/>
          <w:sz w:val="24"/>
        </w:rPr>
        <w:t>odstavce</w:t>
      </w:r>
      <w:r w:rsidRPr="00113099">
        <w:rPr>
          <w:rFonts w:cstheme="minorHAnsi"/>
          <w:sz w:val="24"/>
        </w:rPr>
        <w:t xml:space="preserve"> tvoří přílohu č. 3 této smlouvy. Kupující je oprávněn kdykoliv v průběhu trvání této smlouvy požadovat po prodávajících předložení jejich aktualizace.</w:t>
      </w:r>
    </w:p>
    <w:p w14:paraId="5D98C3DF" w14:textId="77777777" w:rsidR="00113099" w:rsidRPr="00C53A23" w:rsidRDefault="00113099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4170279" w14:textId="4B68F3CD" w:rsidR="00A8674B" w:rsidRPr="00C53A23" w:rsidRDefault="0052349D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Místo plnění</w:t>
      </w:r>
    </w:p>
    <w:p w14:paraId="7D1CDD3F" w14:textId="1C637584" w:rsidR="00391DE0" w:rsidRDefault="00D65BE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Základním m</w:t>
      </w:r>
      <w:r w:rsidR="00391DE0" w:rsidRPr="00391DE0">
        <w:rPr>
          <w:rFonts w:cstheme="minorHAnsi"/>
          <w:sz w:val="24"/>
        </w:rPr>
        <w:t xml:space="preserve">ístem plnění je administrativní budova kupujícího – účastníka sdružení Pražských vodovodů a kanalizací, a.s., na adrese, Ke </w:t>
      </w:r>
      <w:proofErr w:type="spellStart"/>
      <w:r w:rsidR="00391DE0" w:rsidRPr="00391DE0">
        <w:rPr>
          <w:rFonts w:cstheme="minorHAnsi"/>
          <w:sz w:val="24"/>
        </w:rPr>
        <w:t>Kablu</w:t>
      </w:r>
      <w:proofErr w:type="spellEnd"/>
      <w:r w:rsidR="00391DE0" w:rsidRPr="00391DE0">
        <w:rPr>
          <w:rFonts w:cstheme="minorHAnsi"/>
          <w:sz w:val="24"/>
        </w:rPr>
        <w:t xml:space="preserve"> 971, 102 00 Praha 10, Útvar nákupu a logistiky.</w:t>
      </w:r>
    </w:p>
    <w:p w14:paraId="61B39F18" w14:textId="7D23D481" w:rsidR="004A3166" w:rsidRDefault="00D65BE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</w:t>
      </w:r>
      <w:r w:rsidRPr="00391DE0">
        <w:rPr>
          <w:rFonts w:cstheme="minorHAnsi"/>
          <w:sz w:val="24"/>
        </w:rPr>
        <w:t xml:space="preserve">upující </w:t>
      </w:r>
      <w:r>
        <w:rPr>
          <w:rFonts w:cstheme="minorHAnsi"/>
          <w:sz w:val="24"/>
        </w:rPr>
        <w:t xml:space="preserve">je oprávněn uvést </w:t>
      </w:r>
      <w:r w:rsidRPr="00391DE0">
        <w:rPr>
          <w:rFonts w:cstheme="minorHAnsi"/>
          <w:sz w:val="24"/>
        </w:rPr>
        <w:t>v objednávce jiné místo plnění</w:t>
      </w:r>
      <w:r w:rsidR="00F66288">
        <w:rPr>
          <w:rFonts w:cstheme="minorHAnsi"/>
          <w:sz w:val="24"/>
        </w:rPr>
        <w:t xml:space="preserve"> na území hlavního města Prahy</w:t>
      </w:r>
      <w:r w:rsidR="004A3166">
        <w:rPr>
          <w:rFonts w:cstheme="minorHAnsi"/>
          <w:sz w:val="24"/>
        </w:rPr>
        <w:t>. V takovém případě</w:t>
      </w:r>
      <w:r w:rsidRPr="00113099">
        <w:rPr>
          <w:rFonts w:cstheme="minorHAnsi"/>
          <w:sz w:val="24"/>
        </w:rPr>
        <w:t xml:space="preserve"> </w:t>
      </w:r>
      <w:r w:rsidR="00F66288">
        <w:rPr>
          <w:rFonts w:cstheme="minorHAnsi"/>
          <w:sz w:val="24"/>
        </w:rPr>
        <w:t>p</w:t>
      </w:r>
      <w:r w:rsidRPr="00113099">
        <w:rPr>
          <w:rFonts w:cstheme="minorHAnsi"/>
          <w:sz w:val="24"/>
        </w:rPr>
        <w:t xml:space="preserve">rodávající zajistí dodání </w:t>
      </w:r>
      <w:r w:rsidR="00863D1B">
        <w:rPr>
          <w:rFonts w:cstheme="minorHAnsi"/>
          <w:sz w:val="24"/>
        </w:rPr>
        <w:t>vodoměrů</w:t>
      </w:r>
      <w:r w:rsidRPr="00113099">
        <w:rPr>
          <w:rFonts w:cstheme="minorHAnsi"/>
          <w:sz w:val="24"/>
        </w:rPr>
        <w:t xml:space="preserve"> na určené místo plnění</w:t>
      </w:r>
      <w:r>
        <w:rPr>
          <w:rFonts w:cstheme="minorHAnsi"/>
          <w:sz w:val="24"/>
        </w:rPr>
        <w:t xml:space="preserve"> na území hlavního města Prahy</w:t>
      </w:r>
      <w:r w:rsidR="004A3166">
        <w:rPr>
          <w:rFonts w:cstheme="minorHAnsi"/>
          <w:sz w:val="24"/>
        </w:rPr>
        <w:t xml:space="preserve"> bez zvýšení ceny vodoměru. </w:t>
      </w:r>
    </w:p>
    <w:p w14:paraId="7C933A10" w14:textId="77777777" w:rsidR="004A3166" w:rsidRDefault="004A3166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Strany se mohou dohodnout na jiném místě plnění. </w:t>
      </w:r>
    </w:p>
    <w:p w14:paraId="65D7A35A" w14:textId="77777777" w:rsidR="00A8674B" w:rsidRPr="00C53A23" w:rsidRDefault="00A8674B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1CA28EBC" w14:textId="7D2C5C47" w:rsidR="005E2D6A" w:rsidRPr="00C53A23" w:rsidRDefault="009F31BB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b/>
          <w:sz w:val="24"/>
        </w:rPr>
        <w:t>Cena a platební podmínky</w:t>
      </w:r>
    </w:p>
    <w:p w14:paraId="1F8115B5" w14:textId="30012B5A" w:rsidR="000D57C3" w:rsidRPr="000D57C3" w:rsidRDefault="000D57C3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 w:rsidRPr="000D57C3">
        <w:rPr>
          <w:rFonts w:eastAsia="Calibri" w:cstheme="minorHAnsi"/>
          <w:sz w:val="24"/>
        </w:rPr>
        <w:t xml:space="preserve">Cena za plnění veřejné </w:t>
      </w:r>
      <w:proofErr w:type="gramStart"/>
      <w:r w:rsidRPr="000D57C3">
        <w:rPr>
          <w:rFonts w:eastAsia="Calibri" w:cstheme="minorHAnsi"/>
          <w:sz w:val="24"/>
        </w:rPr>
        <w:t>zakázky - dodané</w:t>
      </w:r>
      <w:proofErr w:type="gramEnd"/>
      <w:r w:rsidRPr="000D57C3">
        <w:rPr>
          <w:rFonts w:eastAsia="Calibri" w:cstheme="minorHAnsi"/>
          <w:sz w:val="24"/>
        </w:rPr>
        <w:t xml:space="preserve"> </w:t>
      </w:r>
      <w:r w:rsidR="00863D1B">
        <w:rPr>
          <w:rFonts w:eastAsia="Calibri" w:cstheme="minorHAnsi"/>
          <w:sz w:val="24"/>
        </w:rPr>
        <w:t>vodoměry</w:t>
      </w:r>
      <w:r w:rsidRPr="000D57C3">
        <w:rPr>
          <w:rFonts w:eastAsia="Calibri" w:cstheme="minorHAnsi"/>
          <w:sz w:val="24"/>
        </w:rPr>
        <w:t xml:space="preserve"> - bude kupujícím hrazena v české měně na základě doručeného daňového dokladu – faktury. Cena za jednotlivé veřejné zakázky zadané na základě této smlouvy – rámcové dohody bude stanovena jako součet násobků požadovaného množství jednotlivých vodoměrů a příslušné jednotkové ceny vodoměru dle přílohy č. 2 smlouvy.</w:t>
      </w:r>
    </w:p>
    <w:p w14:paraId="1AAA9434" w14:textId="1FFD3FBB" w:rsidR="000D57C3" w:rsidRPr="000D57C3" w:rsidRDefault="00B653C3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 w:rsidRPr="00B653C3">
        <w:rPr>
          <w:rFonts w:eastAsia="Calibri" w:cstheme="minorHAnsi"/>
          <w:sz w:val="24"/>
        </w:rPr>
        <w:lastRenderedPageBreak/>
        <w:t xml:space="preserve">Kupní cena zahrnuje veškeré náklady související s dodáním </w:t>
      </w:r>
      <w:r>
        <w:rPr>
          <w:rFonts w:eastAsia="Calibri" w:cstheme="minorHAnsi"/>
          <w:sz w:val="24"/>
        </w:rPr>
        <w:t>vodoměrů</w:t>
      </w:r>
      <w:r w:rsidRPr="00B653C3">
        <w:rPr>
          <w:rFonts w:eastAsia="Calibri" w:cstheme="minorHAnsi"/>
          <w:sz w:val="24"/>
        </w:rPr>
        <w:t xml:space="preserve"> do místa plnění, zejména náklady na dopravu do místa plnění, obaly</w:t>
      </w:r>
      <w:r>
        <w:rPr>
          <w:rFonts w:eastAsia="Calibri" w:cstheme="minorHAnsi"/>
          <w:sz w:val="24"/>
        </w:rPr>
        <w:t xml:space="preserve"> </w:t>
      </w:r>
      <w:r w:rsidRPr="00B653C3">
        <w:rPr>
          <w:rFonts w:eastAsia="Calibri" w:cstheme="minorHAnsi"/>
          <w:sz w:val="24"/>
        </w:rPr>
        <w:t>a další související náklady</w:t>
      </w:r>
      <w:r w:rsidR="000D57C3" w:rsidRPr="000D57C3">
        <w:rPr>
          <w:rFonts w:eastAsia="Calibri" w:cstheme="minorHAnsi"/>
          <w:sz w:val="24"/>
        </w:rPr>
        <w:t>.</w:t>
      </w:r>
    </w:p>
    <w:p w14:paraId="7F131A38" w14:textId="65B67F3C" w:rsidR="000D57C3" w:rsidRDefault="000D57C3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 w:rsidRPr="000D57C3">
        <w:rPr>
          <w:rFonts w:eastAsia="Calibri" w:cstheme="minorHAnsi"/>
          <w:sz w:val="24"/>
        </w:rPr>
        <w:t xml:space="preserve">Daňový doklad – faktura musí obsahovat všechny náležitosti řádného účetního a daňového dokladu ve smyslu příslušných právních předpisů, zejména zákona č. 235/2004 Sb., o dani z přidané hodnoty, ve znění pozdějších předpisů. V případě, že faktura nebude mít odpovídající náležitosti, je kupující oprávněn ji vrátit ve lhůtě splatnosti zpět prodávajícímu k doplnění, aniž se tak dostane do prodlení se splatností.  Kromě náležitostí stanovených zákonem č. 235/2004 Sb. </w:t>
      </w:r>
      <w:r w:rsidR="0028019E">
        <w:rPr>
          <w:rFonts w:eastAsia="Calibri" w:cstheme="minorHAnsi"/>
          <w:sz w:val="24"/>
        </w:rPr>
        <w:t>(</w:t>
      </w:r>
      <w:r w:rsidRPr="000D57C3">
        <w:rPr>
          <w:rFonts w:eastAsia="Calibri" w:cstheme="minorHAnsi"/>
          <w:sz w:val="24"/>
        </w:rPr>
        <w:t>§ 2</w:t>
      </w:r>
      <w:r w:rsidR="00C6182D">
        <w:rPr>
          <w:rFonts w:eastAsia="Calibri" w:cstheme="minorHAnsi"/>
          <w:sz w:val="24"/>
        </w:rPr>
        <w:t>9</w:t>
      </w:r>
      <w:r w:rsidR="0028019E">
        <w:rPr>
          <w:rFonts w:eastAsia="Calibri" w:cstheme="minorHAnsi"/>
          <w:sz w:val="24"/>
        </w:rPr>
        <w:t>)</w:t>
      </w:r>
      <w:r w:rsidRPr="000D57C3">
        <w:rPr>
          <w:rFonts w:eastAsia="Calibri" w:cstheme="minorHAnsi"/>
          <w:sz w:val="24"/>
        </w:rPr>
        <w:t xml:space="preserve"> bude daňový doklad dále obsahovat číslo smlouvy kupujícího. Lhůta splatnosti počíná běžet znovu od opětovného zaslání náležitě doplněného či opraveného dokladu.</w:t>
      </w:r>
    </w:p>
    <w:p w14:paraId="2512E784" w14:textId="4D860772" w:rsidR="0028019E" w:rsidRPr="000D57C3" w:rsidRDefault="0028019E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>Splatnost faktury musí být stanovena v délce minimálně 30 dnů ode dne odeslání faktury kupujícímu.</w:t>
      </w:r>
    </w:p>
    <w:p w14:paraId="66B9961E" w14:textId="693CFEA1" w:rsidR="000D57C3" w:rsidRPr="000D57C3" w:rsidRDefault="000D57C3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eastAsia="Calibri" w:cstheme="minorHAnsi"/>
          <w:sz w:val="24"/>
        </w:rPr>
      </w:pPr>
      <w:r w:rsidRPr="000D57C3">
        <w:rPr>
          <w:rFonts w:eastAsia="Calibri" w:cstheme="minorHAnsi"/>
          <w:sz w:val="24"/>
        </w:rPr>
        <w:t xml:space="preserve">Prodávající </w:t>
      </w:r>
      <w:r w:rsidR="00BC4C23">
        <w:rPr>
          <w:rFonts w:eastAsia="Calibri" w:cstheme="minorHAnsi"/>
          <w:sz w:val="24"/>
        </w:rPr>
        <w:t xml:space="preserve">bude </w:t>
      </w:r>
      <w:r w:rsidRPr="000D57C3">
        <w:rPr>
          <w:rFonts w:eastAsia="Calibri" w:cstheme="minorHAnsi"/>
          <w:sz w:val="24"/>
        </w:rPr>
        <w:t>zavazuje zasílat faktury v elektronické podobě ve formátu PDF na e-mailovou adresu uctarna@pvk.cz nebo prostřednictvím datové schránky Pražských vodovodů a kanalizací, a.s.</w:t>
      </w:r>
      <w:r w:rsidR="00BC4C23">
        <w:rPr>
          <w:rFonts w:eastAsia="Calibri" w:cstheme="minorHAnsi"/>
          <w:sz w:val="24"/>
        </w:rPr>
        <w:t xml:space="preserve"> Přílohou faktury bude dodací list potvrzený kupujícím.</w:t>
      </w:r>
    </w:p>
    <w:p w14:paraId="424BC757" w14:textId="77777777" w:rsidR="005E2D6A" w:rsidRPr="00C53A23" w:rsidRDefault="005E2D6A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02B2D18" w14:textId="20447F17" w:rsidR="002C6261" w:rsidRPr="00C53A23" w:rsidRDefault="00AA13B4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Dodací podmínky</w:t>
      </w:r>
    </w:p>
    <w:p w14:paraId="4982C1B7" w14:textId="0EADF77E" w:rsidR="0001728F" w:rsidRDefault="0001728F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V</w:t>
      </w:r>
      <w:r w:rsidRPr="0001728F">
        <w:rPr>
          <w:rFonts w:cstheme="minorHAnsi"/>
          <w:sz w:val="24"/>
        </w:rPr>
        <w:t xml:space="preserve">odoměry budou dodány prodávajícím do místa plnění na základě dílčích objednávek vystavených kupujícím. Současně s dodáním vodoměrů je prodávající povinen dodat kupujícímu doklady, které jsou nutné k převzetí a užívání </w:t>
      </w:r>
      <w:r w:rsidR="00863D1B">
        <w:rPr>
          <w:rFonts w:cstheme="minorHAnsi"/>
          <w:sz w:val="24"/>
        </w:rPr>
        <w:t>vodoměrů</w:t>
      </w:r>
      <w:r w:rsidRPr="0001728F">
        <w:rPr>
          <w:rFonts w:cstheme="minorHAnsi"/>
          <w:sz w:val="24"/>
        </w:rPr>
        <w:t xml:space="preserve"> (záruční listy, prohlášení o shodě, návod na instalaci apod. v českém jazyce</w:t>
      </w:r>
      <w:r w:rsidR="0028019E">
        <w:rPr>
          <w:rFonts w:cstheme="minorHAnsi"/>
          <w:sz w:val="24"/>
        </w:rPr>
        <w:t>, případně v anglickém jazyce, nebude-li kupující trvat na předložení v českém jazyce</w:t>
      </w:r>
      <w:r w:rsidRPr="0001728F">
        <w:rPr>
          <w:rFonts w:cstheme="minorHAnsi"/>
          <w:sz w:val="24"/>
        </w:rPr>
        <w:t xml:space="preserve">). Součástí každé dílčí dodávky bude seznam výrobních čísel dodaných vodoměrů. Každý vodoměr bude na místo dodán v </w:t>
      </w:r>
      <w:r>
        <w:rPr>
          <w:rFonts w:cstheme="minorHAnsi"/>
          <w:sz w:val="24"/>
        </w:rPr>
        <w:t>obalu</w:t>
      </w:r>
      <w:r w:rsidRPr="0001728F">
        <w:rPr>
          <w:rFonts w:cstheme="minorHAnsi"/>
          <w:sz w:val="24"/>
        </w:rPr>
        <w:t xml:space="preserve"> s řádným označením typu vodoměru</w:t>
      </w:r>
      <w:r>
        <w:rPr>
          <w:rFonts w:cstheme="minorHAnsi"/>
          <w:sz w:val="24"/>
        </w:rPr>
        <w:t>.</w:t>
      </w:r>
    </w:p>
    <w:p w14:paraId="7D97AC0F" w14:textId="54863453" w:rsidR="007E24EB" w:rsidRPr="007E24EB" w:rsidRDefault="007E24EB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24EB">
        <w:rPr>
          <w:rFonts w:cstheme="minorHAnsi"/>
          <w:sz w:val="24"/>
        </w:rPr>
        <w:t>Prodávající se zavazuje, že v dílčích dodávkách zajistí v níže stanovených lhůtách dodání minimálně uvedeného počtu vodoměrů takto:</w:t>
      </w:r>
    </w:p>
    <w:p w14:paraId="19BD6E37" w14:textId="2561D552" w:rsidR="007E24EB" w:rsidRPr="007E24EB" w:rsidRDefault="007E24EB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24EB">
        <w:rPr>
          <w:rFonts w:cstheme="minorHAnsi"/>
          <w:sz w:val="24"/>
        </w:rPr>
        <w:t xml:space="preserve">do 3 dnů od obdržení dílčí objednávky minimálně </w:t>
      </w:r>
      <w:r w:rsidR="00392060">
        <w:rPr>
          <w:rFonts w:cstheme="minorHAnsi"/>
          <w:sz w:val="24"/>
        </w:rPr>
        <w:t>30</w:t>
      </w:r>
      <w:r w:rsidR="00392060" w:rsidRPr="007E24EB">
        <w:rPr>
          <w:rFonts w:cstheme="minorHAnsi"/>
          <w:sz w:val="24"/>
        </w:rPr>
        <w:t xml:space="preserve"> </w:t>
      </w:r>
      <w:r w:rsidRPr="007E24EB">
        <w:rPr>
          <w:rFonts w:cstheme="minorHAnsi"/>
          <w:sz w:val="24"/>
        </w:rPr>
        <w:t xml:space="preserve">ks </w:t>
      </w:r>
    </w:p>
    <w:p w14:paraId="1339F6AB" w14:textId="2817DBE3" w:rsidR="007E24EB" w:rsidRPr="007E24EB" w:rsidRDefault="007E24EB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24EB">
        <w:rPr>
          <w:rFonts w:cstheme="minorHAnsi"/>
          <w:sz w:val="24"/>
        </w:rPr>
        <w:t xml:space="preserve">do 14 dnů od obdržení dílčí objednávky minimálně </w:t>
      </w:r>
      <w:r w:rsidR="00392060">
        <w:rPr>
          <w:rFonts w:cstheme="minorHAnsi"/>
          <w:sz w:val="24"/>
        </w:rPr>
        <w:t>90</w:t>
      </w:r>
      <w:r w:rsidR="00392060" w:rsidRPr="007E24EB">
        <w:rPr>
          <w:rFonts w:cstheme="minorHAnsi"/>
          <w:sz w:val="24"/>
        </w:rPr>
        <w:t xml:space="preserve"> </w:t>
      </w:r>
      <w:r w:rsidRPr="007E24EB">
        <w:rPr>
          <w:rFonts w:cstheme="minorHAnsi"/>
          <w:sz w:val="24"/>
        </w:rPr>
        <w:t>ks</w:t>
      </w:r>
    </w:p>
    <w:p w14:paraId="1F8E3655" w14:textId="6BA2A4D6" w:rsidR="007E24EB" w:rsidRDefault="007E24EB" w:rsidP="00F803D6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24EB">
        <w:rPr>
          <w:rFonts w:cstheme="minorHAnsi"/>
          <w:sz w:val="24"/>
        </w:rPr>
        <w:t xml:space="preserve">do 30 dnů od obdržení dílčí objednávky minimálně </w:t>
      </w:r>
      <w:r w:rsidR="00392060">
        <w:rPr>
          <w:rFonts w:cstheme="minorHAnsi"/>
          <w:sz w:val="24"/>
        </w:rPr>
        <w:t>180</w:t>
      </w:r>
      <w:r w:rsidR="00392060" w:rsidRPr="007E24EB">
        <w:rPr>
          <w:rFonts w:cstheme="minorHAnsi"/>
          <w:sz w:val="24"/>
        </w:rPr>
        <w:t xml:space="preserve"> </w:t>
      </w:r>
      <w:r w:rsidRPr="007E24EB">
        <w:rPr>
          <w:rFonts w:cstheme="minorHAnsi"/>
          <w:sz w:val="24"/>
        </w:rPr>
        <w:t>ks.</w:t>
      </w:r>
    </w:p>
    <w:p w14:paraId="5E60424E" w14:textId="77777777" w:rsidR="002530DB" w:rsidRDefault="002530DB" w:rsidP="00F803D6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Prodávající bere na vědomí, že se nejedná o minimální množství vodoměrů, které je kupující v dílčí objednávce povinen odebrat, ale že se jedná o minimální množství, které musí být prodávající schopen v daných termínech dodat. </w:t>
      </w:r>
    </w:p>
    <w:p w14:paraId="47B951C8" w14:textId="599A856D" w:rsidR="002C6261" w:rsidRDefault="003D2FA7" w:rsidP="003D2FA7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3D2FA7">
        <w:rPr>
          <w:rFonts w:cstheme="minorHAnsi"/>
          <w:sz w:val="24"/>
        </w:rPr>
        <w:t xml:space="preserve">Prodávající odpovídá </w:t>
      </w:r>
      <w:r>
        <w:rPr>
          <w:rFonts w:cstheme="minorHAnsi"/>
          <w:sz w:val="24"/>
        </w:rPr>
        <w:t>kupujícímu</w:t>
      </w:r>
      <w:r w:rsidRPr="003D2FA7">
        <w:rPr>
          <w:rFonts w:cstheme="minorHAnsi"/>
          <w:sz w:val="24"/>
        </w:rPr>
        <w:t xml:space="preserve"> za veškeré škody, které mu svou činností způsobil sám anebo prostřednictvím třetích osob, kterých ke své činnosti použil. </w:t>
      </w:r>
      <w:r>
        <w:rPr>
          <w:rFonts w:cstheme="minorHAnsi"/>
          <w:sz w:val="24"/>
        </w:rPr>
        <w:t>Kupující</w:t>
      </w:r>
      <w:r w:rsidRPr="003D2FA7">
        <w:rPr>
          <w:rFonts w:cstheme="minorHAnsi"/>
          <w:sz w:val="24"/>
        </w:rPr>
        <w:t xml:space="preserve"> </w:t>
      </w:r>
      <w:r w:rsidR="0028019E">
        <w:rPr>
          <w:rFonts w:cstheme="minorHAnsi"/>
          <w:sz w:val="24"/>
        </w:rPr>
        <w:t>je oprávněn</w:t>
      </w:r>
      <w:r w:rsidR="0028019E" w:rsidRPr="003D2FA7">
        <w:rPr>
          <w:rFonts w:cstheme="minorHAnsi"/>
          <w:sz w:val="24"/>
        </w:rPr>
        <w:t xml:space="preserve"> </w:t>
      </w:r>
      <w:r w:rsidRPr="003D2FA7">
        <w:rPr>
          <w:rFonts w:cstheme="minorHAnsi"/>
          <w:sz w:val="24"/>
        </w:rPr>
        <w:t>požadovat</w:t>
      </w:r>
      <w:r w:rsidR="0028019E">
        <w:rPr>
          <w:rFonts w:cstheme="minorHAnsi"/>
          <w:sz w:val="24"/>
        </w:rPr>
        <w:t xml:space="preserve"> od prodávajícího</w:t>
      </w:r>
      <w:r w:rsidRPr="003D2FA7">
        <w:rPr>
          <w:rFonts w:cstheme="minorHAnsi"/>
          <w:sz w:val="24"/>
        </w:rPr>
        <w:t xml:space="preserve"> předložení dokladu o pojištění odpovědnosti za škodu, což </w:t>
      </w:r>
      <w:r>
        <w:rPr>
          <w:rFonts w:cstheme="minorHAnsi"/>
          <w:sz w:val="24"/>
        </w:rPr>
        <w:t>prodávající</w:t>
      </w:r>
      <w:r w:rsidRPr="003D2FA7">
        <w:rPr>
          <w:rFonts w:cstheme="minorHAnsi"/>
          <w:sz w:val="24"/>
        </w:rPr>
        <w:t xml:space="preserve"> musí učinit ve lhůtě 5 dnů od výzvy.</w:t>
      </w:r>
    </w:p>
    <w:p w14:paraId="31B780DA" w14:textId="77777777" w:rsidR="003D2FA7" w:rsidRPr="00C53A23" w:rsidRDefault="003D2FA7" w:rsidP="003D2FA7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sz w:val="24"/>
        </w:rPr>
      </w:pPr>
    </w:p>
    <w:p w14:paraId="2B834B7C" w14:textId="6C08B700" w:rsidR="005E2D6A" w:rsidRPr="00C53A23" w:rsidRDefault="00D51539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Záruka za jakost</w:t>
      </w:r>
    </w:p>
    <w:p w14:paraId="5268E512" w14:textId="3542BC03" w:rsidR="00596560" w:rsidRPr="00596560" w:rsidRDefault="0059656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96560">
        <w:rPr>
          <w:rFonts w:cstheme="minorHAnsi"/>
          <w:sz w:val="24"/>
        </w:rPr>
        <w:t xml:space="preserve">Prodávající </w:t>
      </w:r>
      <w:r>
        <w:rPr>
          <w:rFonts w:cstheme="minorHAnsi"/>
          <w:sz w:val="24"/>
        </w:rPr>
        <w:t>poskytuje záruku</w:t>
      </w:r>
      <w:r w:rsidRPr="00596560">
        <w:rPr>
          <w:rFonts w:cstheme="minorHAnsi"/>
          <w:sz w:val="24"/>
        </w:rPr>
        <w:t xml:space="preserve"> za jakost dodávan</w:t>
      </w:r>
      <w:r>
        <w:rPr>
          <w:rFonts w:cstheme="minorHAnsi"/>
          <w:sz w:val="24"/>
        </w:rPr>
        <w:t>ých vodoměrů</w:t>
      </w:r>
      <w:r w:rsidRPr="00596560">
        <w:rPr>
          <w:rFonts w:cstheme="minorHAnsi"/>
          <w:sz w:val="24"/>
        </w:rPr>
        <w:t xml:space="preserve"> po dobu 72 měsíců ode dne jeho převzetí.</w:t>
      </w:r>
    </w:p>
    <w:p w14:paraId="3E97282E" w14:textId="73A612CC" w:rsidR="00596560" w:rsidRPr="00596560" w:rsidRDefault="0059656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96560">
        <w:rPr>
          <w:rFonts w:cstheme="minorHAnsi"/>
          <w:sz w:val="24"/>
        </w:rPr>
        <w:t>Dodan</w:t>
      </w:r>
      <w:r w:rsidR="00863D1B">
        <w:rPr>
          <w:rFonts w:cstheme="minorHAnsi"/>
          <w:sz w:val="24"/>
        </w:rPr>
        <w:t>ý vodoměr</w:t>
      </w:r>
      <w:r w:rsidRPr="00596560">
        <w:rPr>
          <w:rFonts w:cstheme="minorHAnsi"/>
          <w:sz w:val="24"/>
        </w:rPr>
        <w:t xml:space="preserve"> bude splňovat všechny požadavky specifikované v čl. 2 odst. 2.1. a příloze č. 1</w:t>
      </w:r>
      <w:ins w:id="0" w:author="Jitka Oliberiusova" w:date="2020-10-07T10:21:00Z">
        <w:r w:rsidR="0028019E">
          <w:rPr>
            <w:rFonts w:cstheme="minorHAnsi"/>
            <w:sz w:val="24"/>
          </w:rPr>
          <w:t xml:space="preserve"> </w:t>
        </w:r>
      </w:ins>
      <w:r w:rsidR="005C1D5C">
        <w:rPr>
          <w:rFonts w:cstheme="minorHAnsi"/>
          <w:sz w:val="24"/>
        </w:rPr>
        <w:t>a 3</w:t>
      </w:r>
      <w:r w:rsidRPr="00596560">
        <w:rPr>
          <w:rFonts w:cstheme="minorHAnsi"/>
          <w:sz w:val="24"/>
        </w:rPr>
        <w:t xml:space="preserve"> smlouvy a bude splňovat všechny právní a technické předpisy platné v ČR.</w:t>
      </w:r>
    </w:p>
    <w:p w14:paraId="72095FCD" w14:textId="77E7270D" w:rsidR="00596560" w:rsidRPr="00596560" w:rsidRDefault="0059656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96560">
        <w:rPr>
          <w:rFonts w:cstheme="minorHAnsi"/>
          <w:sz w:val="24"/>
        </w:rPr>
        <w:t xml:space="preserve">Případné vady dodaného </w:t>
      </w:r>
      <w:r w:rsidR="00863D1B">
        <w:rPr>
          <w:rFonts w:cstheme="minorHAnsi"/>
          <w:sz w:val="24"/>
        </w:rPr>
        <w:t>vodoměru</w:t>
      </w:r>
      <w:r w:rsidRPr="00596560">
        <w:rPr>
          <w:rFonts w:cstheme="minorHAnsi"/>
          <w:sz w:val="24"/>
        </w:rPr>
        <w:t xml:space="preserve"> zjištěné v záruční době budou reklamovány. Lhůta pro odstranění vady nebo výměnu </w:t>
      </w:r>
      <w:r w:rsidR="00863D1B">
        <w:rPr>
          <w:rFonts w:cstheme="minorHAnsi"/>
          <w:sz w:val="24"/>
        </w:rPr>
        <w:t>vodoměru</w:t>
      </w:r>
      <w:r w:rsidRPr="00596560">
        <w:rPr>
          <w:rFonts w:cstheme="minorHAnsi"/>
          <w:sz w:val="24"/>
        </w:rPr>
        <w:t xml:space="preserve"> činí 5 dnů ode dne doručení písemného oznámení o vadě, pokud se smluvní strany nedohodnou jinak.</w:t>
      </w:r>
    </w:p>
    <w:p w14:paraId="79D63AD9" w14:textId="77777777" w:rsidR="005C1D5C" w:rsidRDefault="00596560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96560">
        <w:rPr>
          <w:rFonts w:cstheme="minorHAnsi"/>
          <w:sz w:val="24"/>
        </w:rPr>
        <w:t xml:space="preserve">Oprávněné reklamované vady budou odstraněny bezplatně nebo bude provedena výměna </w:t>
      </w:r>
      <w:r w:rsidR="005C1D5C">
        <w:rPr>
          <w:rFonts w:cstheme="minorHAnsi"/>
          <w:sz w:val="24"/>
        </w:rPr>
        <w:t>vodoměru</w:t>
      </w:r>
      <w:r w:rsidRPr="00596560">
        <w:rPr>
          <w:rFonts w:cstheme="minorHAnsi"/>
          <w:sz w:val="24"/>
        </w:rPr>
        <w:t>.</w:t>
      </w:r>
      <w:r w:rsidR="005C1D5C">
        <w:rPr>
          <w:rFonts w:cstheme="minorHAnsi"/>
          <w:sz w:val="24"/>
        </w:rPr>
        <w:t xml:space="preserve"> </w:t>
      </w:r>
    </w:p>
    <w:p w14:paraId="4B0590C9" w14:textId="7E86ECE4" w:rsidR="00200466" w:rsidRDefault="00200466" w:rsidP="00F803D6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17E8900D" w14:textId="7335DE08" w:rsidR="005C3D17" w:rsidRPr="005C3D17" w:rsidRDefault="005C3D17" w:rsidP="00F803D6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5C3D17">
        <w:rPr>
          <w:rFonts w:cstheme="minorHAnsi"/>
          <w:b/>
          <w:sz w:val="24"/>
        </w:rPr>
        <w:t xml:space="preserve">Další požadavky </w:t>
      </w:r>
      <w:r>
        <w:rPr>
          <w:rFonts w:cstheme="minorHAnsi"/>
          <w:b/>
          <w:sz w:val="24"/>
        </w:rPr>
        <w:t xml:space="preserve">kupujícího </w:t>
      </w:r>
      <w:r w:rsidRPr="005C3D17">
        <w:rPr>
          <w:rFonts w:cstheme="minorHAnsi"/>
          <w:b/>
          <w:sz w:val="24"/>
        </w:rPr>
        <w:t>vyplývající z plnění veřejné zakázky</w:t>
      </w:r>
    </w:p>
    <w:p w14:paraId="03197ECF" w14:textId="17FD7ECB" w:rsidR="00900D6D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 xml:space="preserve">Prodávající </w:t>
      </w:r>
      <w:r w:rsidR="007927AE">
        <w:rPr>
          <w:rFonts w:cstheme="minorHAnsi"/>
          <w:sz w:val="24"/>
        </w:rPr>
        <w:t>na vlastní náklady bez nároku na úplatu od kupujícího provede</w:t>
      </w:r>
      <w:r w:rsidR="00230B60">
        <w:rPr>
          <w:rFonts w:cstheme="minorHAnsi"/>
          <w:sz w:val="24"/>
        </w:rPr>
        <w:t xml:space="preserve"> či zajistí </w:t>
      </w:r>
      <w:r w:rsidRPr="005C3D17">
        <w:rPr>
          <w:rFonts w:cstheme="minorHAnsi"/>
          <w:sz w:val="24"/>
        </w:rPr>
        <w:t>kupujícímu zaškolení na opravy a instalaci všech dodávaných typů vodoměrů.</w:t>
      </w:r>
    </w:p>
    <w:p w14:paraId="2559CC3A" w14:textId="38F91378" w:rsidR="002234E4" w:rsidRDefault="002234E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Kupující je oprávněn požadovat školení kdykoliv v průběhu trvání smlouvy </w:t>
      </w:r>
      <w:r w:rsidR="00230B60">
        <w:rPr>
          <w:rFonts w:cstheme="minorHAnsi"/>
          <w:sz w:val="24"/>
        </w:rPr>
        <w:t xml:space="preserve">(maximálně jednou za rok trvání smlouvy) </w:t>
      </w:r>
      <w:r>
        <w:rPr>
          <w:rFonts w:cstheme="minorHAnsi"/>
          <w:sz w:val="24"/>
        </w:rPr>
        <w:t xml:space="preserve">a prodávající je povinen takové školení kupujícímu poskytnout. </w:t>
      </w:r>
    </w:p>
    <w:p w14:paraId="04445095" w14:textId="65057533" w:rsidR="005C3D17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 xml:space="preserve">Školení se bude konat v místě plnění veřejné zakázky v termínu, který bude stanoven vzájemnou dohodou mezi kupujícím a prodávajícím. Nedojde-li k dohodě o termínu školení, zavazuje se prodávající školení provést nejpozději do pěti </w:t>
      </w:r>
      <w:r w:rsidR="002234E4">
        <w:rPr>
          <w:rFonts w:cstheme="minorHAnsi"/>
          <w:sz w:val="24"/>
        </w:rPr>
        <w:t xml:space="preserve">pracovních </w:t>
      </w:r>
      <w:r w:rsidRPr="005C3D17">
        <w:rPr>
          <w:rFonts w:cstheme="minorHAnsi"/>
          <w:sz w:val="24"/>
        </w:rPr>
        <w:t>dnů od doručení písemné výzvy kupujícího. Kupující zajistí odpovídající prostory pro provedení školení.</w:t>
      </w:r>
    </w:p>
    <w:p w14:paraId="3910CCEE" w14:textId="6D7034D1" w:rsidR="006875E4" w:rsidRDefault="006875E4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Počet osob účastnících se školení nemůže být prodávajícím omezen. </w:t>
      </w:r>
    </w:p>
    <w:p w14:paraId="227DA847" w14:textId="58299C75" w:rsidR="005C3D17" w:rsidRPr="005C3D17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>Prodávající poskytne kupujícímu informace o nabízených službách v oblasti servisu a technické podpory a pomoci.</w:t>
      </w:r>
    </w:p>
    <w:p w14:paraId="6467066F" w14:textId="601376C0" w:rsidR="005C3D17" w:rsidRPr="005C3D17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>Prodávající garantuje opravitelnost vodoměrů.</w:t>
      </w:r>
      <w:r w:rsidR="00230B60">
        <w:rPr>
          <w:rFonts w:cstheme="minorHAnsi"/>
          <w:sz w:val="24"/>
        </w:rPr>
        <w:t xml:space="preserve"> Vodoměry nesmí být vyrobeny jako nerozebíratelné.</w:t>
      </w:r>
    </w:p>
    <w:p w14:paraId="193AD294" w14:textId="56C07DC9" w:rsidR="00200466" w:rsidRPr="00200466" w:rsidRDefault="005C3D17" w:rsidP="00F803D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5C3D17">
        <w:rPr>
          <w:rFonts w:cstheme="minorHAnsi"/>
          <w:sz w:val="24"/>
        </w:rPr>
        <w:t>Prodávající garantuje bezplatné zpětné odebrání vyřazených vodoměrů v případě, že toto bude kupující požadovat</w:t>
      </w:r>
    </w:p>
    <w:p w14:paraId="2A0AEFB9" w14:textId="7F240021" w:rsid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6AE00E2C" w14:textId="77777777" w:rsidR="00A20C83" w:rsidRPr="00A20C83" w:rsidRDefault="00A20C83" w:rsidP="00A20C83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A20C83">
        <w:rPr>
          <w:rFonts w:cstheme="minorHAnsi"/>
          <w:b/>
          <w:sz w:val="24"/>
        </w:rPr>
        <w:t>Registr smluv</w:t>
      </w:r>
    </w:p>
    <w:p w14:paraId="1B548F31" w14:textId="5C7892BB" w:rsidR="00A20C83" w:rsidRPr="00A20C83" w:rsidRDefault="00A20C83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Smluvní strany berou na vědomí</w:t>
      </w:r>
      <w:r w:rsidR="00027D8A" w:rsidRPr="002453CD">
        <w:rPr>
          <w:rFonts w:cstheme="minorHAnsi"/>
          <w:sz w:val="24"/>
        </w:rPr>
        <w:t xml:space="preserve">, že </w:t>
      </w:r>
      <w:r w:rsidR="00027D8A">
        <w:rPr>
          <w:rFonts w:cstheme="minorHAnsi"/>
          <w:sz w:val="24"/>
        </w:rPr>
        <w:t xml:space="preserve">Pražská vodohospodářská společnost a.s. </w:t>
      </w:r>
      <w:r w:rsidR="00027D8A" w:rsidRPr="002453CD">
        <w:rPr>
          <w:rFonts w:cstheme="minorHAnsi"/>
          <w:sz w:val="24"/>
        </w:rPr>
        <w:t>je právnickou osobou, v níž má územní samosprávný celek většinovou majetkovou účast, která byla založena za účelem uspokojování potřeb majících průmyslovou nebo obchodní povahu dle zákona č. 340/2015 Sb</w:t>
      </w:r>
      <w:bookmarkStart w:id="1" w:name="_Hlk33080690"/>
      <w:r w:rsidR="00027D8A" w:rsidRPr="002453CD">
        <w:rPr>
          <w:rFonts w:cstheme="minorHAnsi"/>
          <w:sz w:val="24"/>
        </w:rPr>
        <w:t>., o registru smluv, ve znění pozdějších předpisů</w:t>
      </w:r>
      <w:bookmarkEnd w:id="1"/>
      <w:r w:rsidR="00027D8A" w:rsidRPr="002453CD">
        <w:rPr>
          <w:rFonts w:cstheme="minorHAnsi"/>
          <w:sz w:val="24"/>
        </w:rPr>
        <w:t>. S ohledem na tuto skutečnost by tato smlouva nemusela být uveřejněna v registru smluv, avšak strany se přesto dohodly na uveřejnění této smlouvy v registru smluv. Smluvní strany proto berou na vědomí, že tato smlouva (text smlouvy bez příloh) bude zveřejněna prostřednictvím registru smluv dle zákona č. 340/2015 Sb., o registru smluv</w:t>
      </w:r>
      <w:r w:rsidR="00AD4276">
        <w:rPr>
          <w:rFonts w:cstheme="minorHAnsi"/>
          <w:sz w:val="24"/>
        </w:rPr>
        <w:t xml:space="preserve">. </w:t>
      </w:r>
      <w:r w:rsidRPr="00A20C83">
        <w:rPr>
          <w:rFonts w:cstheme="minorHAnsi"/>
          <w:sz w:val="24"/>
        </w:rPr>
        <w:t>Zveřejnění smlouvy v registru smluv zajistí kupující.</w:t>
      </w:r>
    </w:p>
    <w:p w14:paraId="160603E6" w14:textId="58B49633" w:rsidR="00A20C83" w:rsidRPr="00A20C83" w:rsidRDefault="00A20C83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14:paraId="2325F4BE" w14:textId="2C89CD56" w:rsidR="00A20C83" w:rsidRDefault="00A20C83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Smluvní strany výslovně prohlašují, že informace obsažené v této smlouvě či jejích přílohách ke zveřejnění v registru smluv včetně metadat neobsahují informace, které nelze poskytnout podle předpisů upravujících svobodný přístup k informacím, a nejsou smluvními stranami označeny za obchodní tajemství.</w:t>
      </w:r>
    </w:p>
    <w:p w14:paraId="3D9714BD" w14:textId="1315A78E" w:rsidR="00A20C83" w:rsidRDefault="00A20C83" w:rsidP="00A20C83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40C9BECA" w14:textId="6891DEA5" w:rsidR="008915E4" w:rsidRPr="007E365E" w:rsidRDefault="008915E4" w:rsidP="007E365E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7E365E">
        <w:rPr>
          <w:rFonts w:cstheme="minorHAnsi"/>
          <w:b/>
          <w:sz w:val="24"/>
        </w:rPr>
        <w:t>Trvání smlouvy</w:t>
      </w:r>
    </w:p>
    <w:p w14:paraId="16807854" w14:textId="09E8807C" w:rsidR="007E365E" w:rsidRPr="007E365E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t>Tato smlouva se uzavírá na dobu určitou do 31.12.2024.</w:t>
      </w:r>
    </w:p>
    <w:p w14:paraId="410D4F2B" w14:textId="11607867" w:rsidR="007E365E" w:rsidRPr="007E365E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t>Tato smlouva zaniká odstoupením z důvodu uvedených v této smlouvě nebo z důvodu dle platné právní úpravy nebo dohodou smluvních stran.</w:t>
      </w:r>
    </w:p>
    <w:p w14:paraId="255C4E4D" w14:textId="6601A985" w:rsidR="007E365E" w:rsidRPr="007E365E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lastRenderedPageBreak/>
        <w:t>Kupující je oprávněn od této smlouvy odstoupit, jestliže prodávající podstatným způsobem porušuje povinnosti vyplývající mu z této smlouvy (zejména prodávající nedodá vodoměry v souladu s podmínkami sjednanými v této smlouvě - tj. nedodá vodoměry ve lhůtě stanovené v této smlouvě nebo objednávce, nedodá požadované množství a typ vodoměrů ve stanovené lhůtě, nepředloží kupujícímu doklady dle článku 2.</w:t>
      </w:r>
      <w:del w:id="2" w:author="Jitka Oliberiusova" w:date="2020-10-07T10:27:00Z">
        <w:r w:rsidRPr="007E365E" w:rsidDel="00230B60">
          <w:rPr>
            <w:rFonts w:cstheme="minorHAnsi"/>
            <w:sz w:val="24"/>
          </w:rPr>
          <w:delText>6</w:delText>
        </w:r>
      </w:del>
      <w:ins w:id="3" w:author="Jitka Oliberiusova" w:date="2020-10-07T10:27:00Z">
        <w:r w:rsidR="00230B60">
          <w:rPr>
            <w:rFonts w:cstheme="minorHAnsi"/>
            <w:sz w:val="24"/>
          </w:rPr>
          <w:t>9</w:t>
        </w:r>
      </w:ins>
      <w:r w:rsidRPr="007E365E">
        <w:rPr>
          <w:rFonts w:cstheme="minorHAnsi"/>
          <w:sz w:val="24"/>
        </w:rPr>
        <w:t>. této smlouvy apod.), případně opakovaně porušuje povinnosti stanové touto smlouvou, přičemž ani na základě výzvy prodávajícího neprovede v přiměřené lhůtě (ne kratší než 10 dnů) odpovídající nápravu.</w:t>
      </w:r>
    </w:p>
    <w:p w14:paraId="3B8797BD" w14:textId="0341BC6D" w:rsidR="007E365E" w:rsidRPr="007E365E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t>Prodávající je oprávněn od této smlouvy odstoupit, je-li kupující v prodlení se zaplacením kupní ceny za dodané vodoměry déle než 90 dní, přičemž před odstoupením musí být kupující písemně vyzván prodávajícím k nápravě, k čemuž mu musí být poskytnuta přiměřená lhůta, ne kratší než 10 pracovních dnů.</w:t>
      </w:r>
    </w:p>
    <w:p w14:paraId="5BD50CE5" w14:textId="3F5792B0" w:rsidR="007E365E" w:rsidRPr="007E365E" w:rsidDel="00230B60" w:rsidRDefault="007E365E" w:rsidP="007E365E">
      <w:pPr>
        <w:keepNext/>
        <w:keepLines/>
        <w:spacing w:after="0" w:line="240" w:lineRule="auto"/>
        <w:jc w:val="both"/>
        <w:rPr>
          <w:del w:id="4" w:author="Jitka Oliberiusova" w:date="2020-10-07T10:28:00Z"/>
          <w:rFonts w:cstheme="minorHAnsi"/>
          <w:sz w:val="24"/>
        </w:rPr>
      </w:pPr>
    </w:p>
    <w:p w14:paraId="3F175A86" w14:textId="41C7D1A3" w:rsidR="008915E4" w:rsidRDefault="007E365E" w:rsidP="007E365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E365E">
        <w:rPr>
          <w:rFonts w:cstheme="minorHAnsi"/>
          <w:sz w:val="24"/>
        </w:rPr>
        <w:t>Odstoupení od smlouvy musí být učiněno písemně a musí být zasláno druhé smluvní straně. Není-li v odstoupení uvedeno pozdější datum, je odstoupení účinné ke dni doručení druhé smluvní straně</w:t>
      </w:r>
      <w:r>
        <w:rPr>
          <w:rFonts w:cstheme="minorHAnsi"/>
          <w:sz w:val="24"/>
        </w:rPr>
        <w:t>.</w:t>
      </w:r>
    </w:p>
    <w:p w14:paraId="29C231A8" w14:textId="77777777" w:rsidR="007E365E" w:rsidRPr="007E365E" w:rsidRDefault="007E365E" w:rsidP="007E365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05689AF" w14:textId="3D291B2A" w:rsidR="00A20C83" w:rsidRDefault="00230B60" w:rsidP="00A20C83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Sankce</w:t>
      </w:r>
    </w:p>
    <w:p w14:paraId="3C165333" w14:textId="77777777" w:rsidR="003026E4" w:rsidRPr="00230B60" w:rsidRDefault="003026E4" w:rsidP="003026E4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230B60">
        <w:rPr>
          <w:rFonts w:cstheme="minorHAnsi"/>
          <w:sz w:val="24"/>
        </w:rPr>
        <w:t xml:space="preserve">Prodávající se zavazuje, že pokud kupujícímu nedodá </w:t>
      </w:r>
      <w:r>
        <w:rPr>
          <w:rFonts w:cstheme="minorHAnsi"/>
          <w:sz w:val="24"/>
        </w:rPr>
        <w:t>vodoměry</w:t>
      </w:r>
      <w:r w:rsidRPr="00230B60">
        <w:rPr>
          <w:rFonts w:cstheme="minorHAnsi"/>
          <w:sz w:val="24"/>
        </w:rPr>
        <w:t xml:space="preserve"> ve lhůtách uvedených v čl. </w:t>
      </w:r>
      <w:r>
        <w:rPr>
          <w:rFonts w:cstheme="minorHAnsi"/>
          <w:sz w:val="24"/>
        </w:rPr>
        <w:t>5</w:t>
      </w:r>
      <w:r w:rsidRPr="00230B60">
        <w:rPr>
          <w:rFonts w:cstheme="minorHAnsi"/>
          <w:sz w:val="24"/>
        </w:rPr>
        <w:t xml:space="preserve">. bodě </w:t>
      </w:r>
      <w:r>
        <w:rPr>
          <w:rFonts w:cstheme="minorHAnsi"/>
          <w:sz w:val="24"/>
        </w:rPr>
        <w:t>5.</w:t>
      </w:r>
      <w:r w:rsidRPr="00230B60">
        <w:rPr>
          <w:rFonts w:cstheme="minorHAnsi"/>
          <w:sz w:val="24"/>
        </w:rPr>
        <w:t>2 smlouvy a v požadovaném množství</w:t>
      </w:r>
      <w:r>
        <w:rPr>
          <w:rFonts w:cstheme="minorHAnsi"/>
          <w:sz w:val="24"/>
        </w:rPr>
        <w:t xml:space="preserve"> nebo nedojde k odstranění vady či výměně vodoměru v případě zjištěné vady na vodoměry ve lhůtách dle čl. 6 bodu 6.3 smlouvy</w:t>
      </w:r>
      <w:r w:rsidRPr="00230B60">
        <w:rPr>
          <w:rFonts w:cstheme="minorHAnsi"/>
          <w:sz w:val="24"/>
        </w:rPr>
        <w:t>, je kupující oprávněn účtovat prodávajícímu smluvní pokutu ve výši 0,05 % z</w:t>
      </w:r>
      <w:r>
        <w:rPr>
          <w:rFonts w:cstheme="minorHAnsi"/>
          <w:sz w:val="24"/>
        </w:rPr>
        <w:t> </w:t>
      </w:r>
      <w:r w:rsidRPr="00230B60">
        <w:rPr>
          <w:rFonts w:cstheme="minorHAnsi"/>
          <w:sz w:val="24"/>
        </w:rPr>
        <w:t>ceny</w:t>
      </w:r>
      <w:r>
        <w:rPr>
          <w:rFonts w:cstheme="minorHAnsi"/>
          <w:sz w:val="24"/>
        </w:rPr>
        <w:t xml:space="preserve"> vodoměrů</w:t>
      </w:r>
      <w:r w:rsidRPr="00230B60">
        <w:rPr>
          <w:rFonts w:cstheme="minorHAnsi"/>
          <w:sz w:val="24"/>
        </w:rPr>
        <w:t>, u kter</w:t>
      </w:r>
      <w:r>
        <w:rPr>
          <w:rFonts w:cstheme="minorHAnsi"/>
          <w:sz w:val="24"/>
        </w:rPr>
        <w:t>ých</w:t>
      </w:r>
      <w:r w:rsidRPr="00230B60">
        <w:rPr>
          <w:rFonts w:cstheme="minorHAnsi"/>
          <w:sz w:val="24"/>
        </w:rPr>
        <w:t xml:space="preserve"> bude dodavatel v</w:t>
      </w:r>
      <w:r>
        <w:rPr>
          <w:rFonts w:cstheme="minorHAnsi"/>
          <w:sz w:val="24"/>
        </w:rPr>
        <w:t> </w:t>
      </w:r>
      <w:r w:rsidRPr="00230B60">
        <w:rPr>
          <w:rFonts w:cstheme="minorHAnsi"/>
          <w:sz w:val="24"/>
        </w:rPr>
        <w:t>prodlení</w:t>
      </w:r>
      <w:r>
        <w:rPr>
          <w:rFonts w:cstheme="minorHAnsi"/>
          <w:sz w:val="24"/>
        </w:rPr>
        <w:t xml:space="preserve"> s dodáním</w:t>
      </w:r>
      <w:r w:rsidRPr="00230B60">
        <w:rPr>
          <w:rFonts w:cstheme="minorHAnsi"/>
          <w:sz w:val="24"/>
        </w:rPr>
        <w:t>, za každý i započatý den prodlení.</w:t>
      </w:r>
      <w:r>
        <w:rPr>
          <w:rFonts w:cstheme="minorHAnsi"/>
          <w:sz w:val="24"/>
        </w:rPr>
        <w:t xml:space="preserve"> Zaplacením</w:t>
      </w:r>
      <w:r w:rsidRPr="00E611F1">
        <w:rPr>
          <w:rFonts w:cstheme="minorHAnsi"/>
          <w:sz w:val="24"/>
        </w:rPr>
        <w:t xml:space="preserve"> smluvní pokut</w:t>
      </w:r>
      <w:r>
        <w:rPr>
          <w:rFonts w:cstheme="minorHAnsi"/>
          <w:sz w:val="24"/>
        </w:rPr>
        <w:t>y</w:t>
      </w:r>
      <w:r w:rsidRPr="00E611F1">
        <w:rPr>
          <w:rFonts w:cstheme="minorHAnsi"/>
          <w:sz w:val="24"/>
        </w:rPr>
        <w:t xml:space="preserve"> není dotčen nárok na náhradu škody</w:t>
      </w:r>
      <w:r>
        <w:rPr>
          <w:rFonts w:cstheme="minorHAnsi"/>
          <w:sz w:val="24"/>
        </w:rPr>
        <w:t>.</w:t>
      </w:r>
    </w:p>
    <w:p w14:paraId="3F828CB7" w14:textId="77777777" w:rsidR="003026E4" w:rsidRDefault="003026E4" w:rsidP="003026E4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230B60">
        <w:rPr>
          <w:rFonts w:cstheme="minorHAnsi"/>
          <w:sz w:val="24"/>
        </w:rPr>
        <w:t>V případě, že nebudou kupujícím uhrazeny faktury ve lhůtě splatnosti, aniž budou dány důvody po odmítnutí jejich platby pro nedodržení smluvní ceny či jiného důvodu, je prodávající oprávněn účtovat kupujícímu</w:t>
      </w:r>
      <w:r>
        <w:rPr>
          <w:rFonts w:cstheme="minorHAnsi"/>
          <w:sz w:val="24"/>
        </w:rPr>
        <w:t xml:space="preserve"> zákonný </w:t>
      </w:r>
      <w:r w:rsidRPr="00230B60">
        <w:rPr>
          <w:rFonts w:cstheme="minorHAnsi"/>
          <w:sz w:val="24"/>
        </w:rPr>
        <w:t>úrok z</w:t>
      </w:r>
      <w:r>
        <w:rPr>
          <w:rFonts w:cstheme="minorHAnsi"/>
          <w:sz w:val="24"/>
        </w:rPr>
        <w:t> </w:t>
      </w:r>
      <w:r w:rsidRPr="00230B60">
        <w:rPr>
          <w:rFonts w:cstheme="minorHAnsi"/>
          <w:sz w:val="24"/>
        </w:rPr>
        <w:t>prodlení</w:t>
      </w:r>
      <w:r>
        <w:rPr>
          <w:rFonts w:cstheme="minorHAnsi"/>
          <w:sz w:val="24"/>
        </w:rPr>
        <w:t>.</w:t>
      </w:r>
    </w:p>
    <w:p w14:paraId="0E5D235F" w14:textId="77777777" w:rsidR="003026E4" w:rsidRPr="00230B60" w:rsidRDefault="003026E4" w:rsidP="003026E4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Kupující je oprávněn započítat svůj nárok na úhradu smluvní pokuty dle toho článku smlouvy oproti nároku prodávajícího na úhradu za dodané vodoměry. </w:t>
      </w:r>
    </w:p>
    <w:p w14:paraId="45CA46B8" w14:textId="321DFAFB" w:rsidR="00230B60" w:rsidRDefault="00230B60" w:rsidP="003026E4">
      <w:pPr>
        <w:pStyle w:val="Odstavecseseznamem"/>
        <w:keepNext/>
        <w:keepLines/>
        <w:spacing w:after="0" w:line="240" w:lineRule="auto"/>
        <w:ind w:left="397"/>
        <w:jc w:val="both"/>
        <w:rPr>
          <w:rFonts w:cstheme="minorHAnsi"/>
          <w:b/>
          <w:sz w:val="24"/>
        </w:rPr>
      </w:pPr>
    </w:p>
    <w:p w14:paraId="745D65F8" w14:textId="77777777" w:rsidR="00230B60" w:rsidRDefault="00230B60" w:rsidP="00230B60">
      <w:pPr>
        <w:pStyle w:val="Odstavecseseznamem"/>
        <w:keepNext/>
        <w:keepLines/>
        <w:numPr>
          <w:ilvl w:val="0"/>
          <w:numId w:val="2"/>
        </w:numPr>
        <w:spacing w:after="0" w:line="240" w:lineRule="auto"/>
        <w:jc w:val="center"/>
        <w:rPr>
          <w:rFonts w:cstheme="minorHAnsi"/>
          <w:b/>
          <w:sz w:val="24"/>
        </w:rPr>
      </w:pPr>
      <w:r w:rsidRPr="00A20C83">
        <w:rPr>
          <w:rFonts w:cstheme="minorHAnsi"/>
          <w:b/>
          <w:sz w:val="24"/>
        </w:rPr>
        <w:t>Závěrečná ustanovení</w:t>
      </w:r>
    </w:p>
    <w:p w14:paraId="655AE210" w14:textId="61BC4AC0" w:rsidR="00B1278B" w:rsidRDefault="00B1278B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B1278B">
        <w:rPr>
          <w:rFonts w:cstheme="minorHAnsi"/>
          <w:sz w:val="24"/>
        </w:rPr>
        <w:t xml:space="preserve">Smluvní strany se zavazují, že veškeré spory vzniklé v souvislosti s touto smlouvou budou řešit smírně dohodou. Pokud by taková dohoda nebyla možná, budou spory řešeny </w:t>
      </w:r>
      <w:r>
        <w:rPr>
          <w:rFonts w:cstheme="minorHAnsi"/>
          <w:sz w:val="24"/>
        </w:rPr>
        <w:t>u soudu, přičemž pro veškeré spory vycházející z této smlouvy si strany sjednávají soud určený podle sídla kupujícího</w:t>
      </w:r>
      <w:r w:rsidR="00166145">
        <w:rPr>
          <w:rFonts w:cstheme="minorHAnsi"/>
          <w:sz w:val="24"/>
        </w:rPr>
        <w:t xml:space="preserve"> Pražské vodovody a kanalizace</w:t>
      </w:r>
      <w:r w:rsidR="006E6A79">
        <w:rPr>
          <w:rFonts w:cstheme="minorHAnsi"/>
          <w:sz w:val="24"/>
        </w:rPr>
        <w:t>,</w:t>
      </w:r>
      <w:r w:rsidR="00166145">
        <w:rPr>
          <w:rFonts w:cstheme="minorHAnsi"/>
          <w:sz w:val="24"/>
        </w:rPr>
        <w:t xml:space="preserve"> a.s</w:t>
      </w:r>
      <w:r>
        <w:rPr>
          <w:rFonts w:cstheme="minorHAnsi"/>
          <w:sz w:val="24"/>
        </w:rPr>
        <w:t>.</w:t>
      </w:r>
    </w:p>
    <w:p w14:paraId="32FF4F15" w14:textId="198A2FDD" w:rsidR="00D67C7E" w:rsidRPr="00D67C7E" w:rsidRDefault="00D67C7E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 xml:space="preserve">Tato smlouva je vyhotovena </w:t>
      </w:r>
      <w:r w:rsidRPr="003026E4">
        <w:rPr>
          <w:rFonts w:cstheme="minorHAnsi"/>
          <w:i/>
          <w:iCs/>
          <w:sz w:val="24"/>
          <w:highlight w:val="lightGray"/>
        </w:rPr>
        <w:t>v šesti stejnopisech s platností originálu, z nichž prodávající obdrží dvě vyhotovení a kupující čtyři vyhotovení / v elektronickém provedení a opatřena elektronickými podpisy stran.</w:t>
      </w:r>
      <w:r w:rsidRPr="00D67C7E">
        <w:rPr>
          <w:rFonts w:cstheme="minorHAnsi"/>
          <w:sz w:val="24"/>
        </w:rPr>
        <w:t xml:space="preserve"> </w:t>
      </w:r>
    </w:p>
    <w:p w14:paraId="23039E51" w14:textId="2B06C10F" w:rsidR="003C7526" w:rsidRPr="003C7526" w:rsidRDefault="003C7526" w:rsidP="003C7526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3C7526">
        <w:rPr>
          <w:rFonts w:cstheme="minorHAnsi"/>
          <w:sz w:val="24"/>
        </w:rPr>
        <w:t>Smlouva vstupuje v platnost a účinnost dnem podpisu smluvních stran.</w:t>
      </w:r>
    </w:p>
    <w:p w14:paraId="496544B3" w14:textId="4F0A1DDC" w:rsidR="00D67C7E" w:rsidRPr="00D67C7E" w:rsidRDefault="00D67C7E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 xml:space="preserve">Tuto smlouvu lze změnit pouze oboustranně potvrzeným smluvním ujednáním v písemné formě podepsaným oprávněnými zástupci obou stran, přičemž výměna emailové korespondence se pro účely změny této smlouvy nepovažuje za písemnou formu pro změnu smlouvy. </w:t>
      </w:r>
    </w:p>
    <w:p w14:paraId="7AB3A361" w14:textId="63C51864" w:rsidR="00D67C7E" w:rsidRPr="00D67C7E" w:rsidRDefault="00D67C7E" w:rsidP="00A20C83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Obě smluvní strany svými podpisy potvrzují, že smlouvu uzavřely dobrovolně a svobodně.</w:t>
      </w:r>
    </w:p>
    <w:p w14:paraId="6D404A73" w14:textId="77777777" w:rsidR="00A20C83" w:rsidRDefault="00D67C7E" w:rsidP="00D67C7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Smluvním stranám nejsou známy žádné překážky, které by uzavření této smlouvy bránily.</w:t>
      </w:r>
    </w:p>
    <w:p w14:paraId="2FCA9805" w14:textId="77777777" w:rsidR="00A20C83" w:rsidRDefault="00D67C7E" w:rsidP="00D67C7E">
      <w:pPr>
        <w:pStyle w:val="Odstavecseseznamem"/>
        <w:keepNext/>
        <w:keepLines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lastRenderedPageBreak/>
        <w:t>Nedílnou součástí této smlouvy jsou následující přílohy:</w:t>
      </w:r>
    </w:p>
    <w:p w14:paraId="7C980E52" w14:textId="16D6215D" w:rsidR="00D67C7E" w:rsidRPr="00A20C83" w:rsidRDefault="00D67C7E" w:rsidP="00A20C83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A20C83">
        <w:rPr>
          <w:rFonts w:cstheme="minorHAnsi"/>
          <w:sz w:val="24"/>
        </w:rPr>
        <w:t>Příloha č. 1 – technická specifikace plnění</w:t>
      </w:r>
    </w:p>
    <w:p w14:paraId="706A6861" w14:textId="77777777" w:rsidR="00D67C7E" w:rsidRPr="00D67C7E" w:rsidRDefault="00D67C7E" w:rsidP="00A20C83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Příloha č. 2 – nabídková cena</w:t>
      </w:r>
    </w:p>
    <w:p w14:paraId="3D335689" w14:textId="77777777" w:rsidR="00D67C7E" w:rsidRPr="00D67C7E" w:rsidRDefault="00D67C7E" w:rsidP="00A20C83">
      <w:pPr>
        <w:pStyle w:val="Odstavecseseznamem"/>
        <w:keepNext/>
        <w:keepLines/>
        <w:numPr>
          <w:ilvl w:val="2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Příloha č. 3 – dokumenty prokazující shodu výrobku</w:t>
      </w:r>
    </w:p>
    <w:p w14:paraId="758BA500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5A7CD2A2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1A987FE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5FD2C768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 xml:space="preserve">V Praze </w:t>
      </w:r>
      <w:proofErr w:type="gramStart"/>
      <w:r w:rsidRPr="00D67C7E">
        <w:rPr>
          <w:rFonts w:cstheme="minorHAnsi"/>
          <w:sz w:val="24"/>
        </w:rPr>
        <w:t>dne :</w:t>
      </w:r>
      <w:proofErr w:type="gramEnd"/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  <w:t xml:space="preserve">V </w:t>
      </w:r>
      <w:proofErr w:type="spellStart"/>
      <w:r w:rsidRPr="00D67C7E">
        <w:rPr>
          <w:rFonts w:cstheme="minorHAnsi"/>
          <w:sz w:val="24"/>
        </w:rPr>
        <w:t>xxxxx</w:t>
      </w:r>
      <w:proofErr w:type="spellEnd"/>
      <w:r w:rsidRPr="00D67C7E">
        <w:rPr>
          <w:rFonts w:cstheme="minorHAnsi"/>
          <w:sz w:val="24"/>
        </w:rPr>
        <w:t xml:space="preserve"> dne: x</w:t>
      </w:r>
    </w:p>
    <w:p w14:paraId="3438BA19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F4823CD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D925DB2" w14:textId="5F40DDAD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Za kupujícího:</w:t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 xml:space="preserve">Za prodávajícího: </w:t>
      </w:r>
    </w:p>
    <w:p w14:paraId="432130A2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6B538ED1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Za Pražské vodovody a kanalizace, a.s.</w:t>
      </w:r>
    </w:p>
    <w:p w14:paraId="7F9ACB34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0727DA7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34B61EE" w14:textId="1DF170B8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....................................................</w:t>
      </w:r>
      <w:r w:rsidRPr="00D67C7E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>........................................................</w:t>
      </w:r>
    </w:p>
    <w:p w14:paraId="2DF8E7D1" w14:textId="0129166B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Ing. Petr Mrkos</w:t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 w:rsidRPr="00D67C7E">
        <w:rPr>
          <w:rFonts w:cstheme="minorHAnsi"/>
          <w:sz w:val="24"/>
        </w:rPr>
        <w:t>jméno</w:t>
      </w:r>
    </w:p>
    <w:p w14:paraId="40E1F63F" w14:textId="44177FE9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 xml:space="preserve">místopředseda představenstva </w:t>
      </w:r>
      <w:r w:rsidRPr="00D67C7E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 w:rsidRPr="00D67C7E">
        <w:rPr>
          <w:rFonts w:cstheme="minorHAnsi"/>
          <w:sz w:val="24"/>
        </w:rPr>
        <w:t>funkce</w:t>
      </w:r>
    </w:p>
    <w:p w14:paraId="37B0A701" w14:textId="638608C3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Pražské vodovody a kanalizace, a.s.</w:t>
      </w:r>
      <w:r w:rsidRPr="00D67C7E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>
        <w:rPr>
          <w:rFonts w:cstheme="minorHAnsi"/>
          <w:sz w:val="24"/>
        </w:rPr>
        <w:tab/>
      </w:r>
      <w:r w:rsidR="00F00939" w:rsidRPr="00D67C7E">
        <w:rPr>
          <w:rFonts w:cstheme="minorHAnsi"/>
          <w:sz w:val="24"/>
        </w:rPr>
        <w:t>společnost</w:t>
      </w:r>
    </w:p>
    <w:p w14:paraId="0F039C38" w14:textId="417FEBCE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</w:p>
    <w:p w14:paraId="188CD56E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6DE4A291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773D8B0F" w14:textId="4BEE8C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.............................................</w:t>
      </w:r>
      <w:r w:rsidRPr="00D67C7E">
        <w:rPr>
          <w:rFonts w:cstheme="minorHAnsi"/>
          <w:sz w:val="24"/>
        </w:rPr>
        <w:tab/>
      </w:r>
    </w:p>
    <w:p w14:paraId="0F0CBE5B" w14:textId="198F81A2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ab/>
      </w:r>
    </w:p>
    <w:p w14:paraId="76EF5EEE" w14:textId="316CD382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člen představenstva</w:t>
      </w:r>
    </w:p>
    <w:p w14:paraId="5819C14D" w14:textId="52E7896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Pražské vodovody a kanalizace, a.s.</w:t>
      </w:r>
      <w:r w:rsidRPr="00D67C7E">
        <w:rPr>
          <w:rFonts w:cstheme="minorHAnsi"/>
          <w:sz w:val="24"/>
        </w:rPr>
        <w:tab/>
      </w:r>
    </w:p>
    <w:p w14:paraId="6F199617" w14:textId="178F15E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ab/>
      </w:r>
      <w:r w:rsidRPr="00D67C7E">
        <w:rPr>
          <w:rFonts w:cstheme="minorHAnsi"/>
          <w:sz w:val="24"/>
        </w:rPr>
        <w:tab/>
      </w:r>
    </w:p>
    <w:p w14:paraId="439FD882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6641B948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26DF8FE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Za Pražskou vodohospodářskou společnost a.s.</w:t>
      </w:r>
    </w:p>
    <w:p w14:paraId="4FF5E916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27FBCF68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02508E2B" w14:textId="6747FE75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...........................................................</w:t>
      </w:r>
    </w:p>
    <w:p w14:paraId="676AC2BD" w14:textId="7C91120F" w:rsidR="00D67C7E" w:rsidRDefault="00F00939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Ing. Pavel Válek, MBA</w:t>
      </w:r>
    </w:p>
    <w:p w14:paraId="646ED723" w14:textId="0B23E51E" w:rsidR="00F00939" w:rsidRPr="00D67C7E" w:rsidRDefault="00F00939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předseda představenstva</w:t>
      </w:r>
    </w:p>
    <w:p w14:paraId="5978305A" w14:textId="09FA1AD8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Pražská vodohospodářská společnost a.s.</w:t>
      </w:r>
    </w:p>
    <w:p w14:paraId="72E3D811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29E4E92E" w14:textId="77777777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</w:p>
    <w:p w14:paraId="4DD25DDB" w14:textId="5AE47974" w:rsidR="00D67C7E" w:rsidRP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…………..........................................</w:t>
      </w:r>
    </w:p>
    <w:p w14:paraId="0DCF5FE5" w14:textId="2AF8B1DB" w:rsidR="00D67C7E" w:rsidRPr="00D67C7E" w:rsidRDefault="00F00939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Mgr. Martin Velík</w:t>
      </w:r>
    </w:p>
    <w:p w14:paraId="601A8068" w14:textId="21CBE78A" w:rsidR="00D67C7E" w:rsidRDefault="00D67C7E" w:rsidP="00D67C7E">
      <w:pPr>
        <w:keepNext/>
        <w:keepLines/>
        <w:spacing w:after="0" w:line="240" w:lineRule="auto"/>
        <w:jc w:val="both"/>
        <w:rPr>
          <w:rFonts w:cstheme="minorHAnsi"/>
          <w:sz w:val="24"/>
        </w:rPr>
      </w:pPr>
      <w:r w:rsidRPr="00D67C7E">
        <w:rPr>
          <w:rFonts w:cstheme="minorHAnsi"/>
          <w:sz w:val="24"/>
        </w:rPr>
        <w:t>Pražská vodohospodářská společnost a.s.</w:t>
      </w:r>
    </w:p>
    <w:sectPr w:rsidR="00D67C7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5437D" w14:textId="77777777" w:rsidR="0002083B" w:rsidRDefault="0002083B" w:rsidP="006426FE">
      <w:pPr>
        <w:spacing w:after="0" w:line="240" w:lineRule="auto"/>
      </w:pPr>
      <w:r>
        <w:separator/>
      </w:r>
    </w:p>
  </w:endnote>
  <w:endnote w:type="continuationSeparator" w:id="0">
    <w:p w14:paraId="258B78D7" w14:textId="77777777" w:rsidR="0002083B" w:rsidRDefault="0002083B" w:rsidP="0064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CFC98" w14:textId="5089F6E8" w:rsidR="006426FE" w:rsidRDefault="006426FE" w:rsidP="006426FE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83881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83881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FF66B" w14:textId="77777777" w:rsidR="0002083B" w:rsidRDefault="0002083B" w:rsidP="006426FE">
      <w:pPr>
        <w:spacing w:after="0" w:line="240" w:lineRule="auto"/>
      </w:pPr>
      <w:r>
        <w:separator/>
      </w:r>
    </w:p>
  </w:footnote>
  <w:footnote w:type="continuationSeparator" w:id="0">
    <w:p w14:paraId="2E510C35" w14:textId="77777777" w:rsidR="0002083B" w:rsidRDefault="0002083B" w:rsidP="00642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F5206"/>
    <w:multiLevelType w:val="multilevel"/>
    <w:tmpl w:val="C77C6A7A"/>
    <w:styleLink w:val="Smlouva"/>
    <w:lvl w:ilvl="0">
      <w:start w:val="1"/>
      <w:numFmt w:val="decimal"/>
      <w:lvlText w:val="Článek %1."/>
      <w:lvlJc w:val="center"/>
      <w:pPr>
        <w:ind w:left="360" w:hanging="72"/>
      </w:pPr>
      <w:rPr>
        <w:rFonts w:hint="default"/>
        <w:b/>
        <w:i w:val="0"/>
        <w:caps w:val="0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247" w:hanging="39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F00399"/>
    <w:multiLevelType w:val="hybridMultilevel"/>
    <w:tmpl w:val="C9E88098"/>
    <w:lvl w:ilvl="0" w:tplc="C1F67128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Arial" w:hint="default"/>
      </w:rPr>
    </w:lvl>
    <w:lvl w:ilvl="1" w:tplc="B3A08636">
      <w:start w:val="3"/>
      <w:numFmt w:val="bullet"/>
      <w:lvlText w:val="-"/>
      <w:lvlJc w:val="left"/>
      <w:pPr>
        <w:ind w:left="1790" w:hanging="710"/>
      </w:pPr>
      <w:rPr>
        <w:rFonts w:ascii="Calibri" w:eastAsiaTheme="minorHAnsi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F4381"/>
    <w:multiLevelType w:val="hybridMultilevel"/>
    <w:tmpl w:val="FB9C1972"/>
    <w:lvl w:ilvl="0" w:tplc="921EF3F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6406E"/>
    <w:multiLevelType w:val="multilevel"/>
    <w:tmpl w:val="C77C6A7A"/>
    <w:numStyleLink w:val="Smlouva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tka Oliberiusova">
    <w15:presenceInfo w15:providerId="AD" w15:userId="S::jitka.oliberiusova@akkn.cz::6b762672-e00e-4921-93ed-05bdec4c6b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6A"/>
    <w:rsid w:val="0001728F"/>
    <w:rsid w:val="0002083B"/>
    <w:rsid w:val="00027D8A"/>
    <w:rsid w:val="00050EA8"/>
    <w:rsid w:val="00076398"/>
    <w:rsid w:val="000D57C3"/>
    <w:rsid w:val="000E03D2"/>
    <w:rsid w:val="000F5D13"/>
    <w:rsid w:val="00113099"/>
    <w:rsid w:val="001252CC"/>
    <w:rsid w:val="0016061D"/>
    <w:rsid w:val="00166145"/>
    <w:rsid w:val="001B5EAB"/>
    <w:rsid w:val="001D6ECB"/>
    <w:rsid w:val="001D7164"/>
    <w:rsid w:val="00200466"/>
    <w:rsid w:val="00222932"/>
    <w:rsid w:val="002234E4"/>
    <w:rsid w:val="00230B60"/>
    <w:rsid w:val="00244407"/>
    <w:rsid w:val="002453CD"/>
    <w:rsid w:val="002530DB"/>
    <w:rsid w:val="0028019E"/>
    <w:rsid w:val="002A230F"/>
    <w:rsid w:val="002C0B06"/>
    <w:rsid w:val="002C6261"/>
    <w:rsid w:val="002D6ABF"/>
    <w:rsid w:val="003026E4"/>
    <w:rsid w:val="0037452D"/>
    <w:rsid w:val="003811E9"/>
    <w:rsid w:val="00391DE0"/>
    <w:rsid w:val="00392060"/>
    <w:rsid w:val="003C7526"/>
    <w:rsid w:val="003D2FA7"/>
    <w:rsid w:val="003E4D11"/>
    <w:rsid w:val="003F1508"/>
    <w:rsid w:val="00450363"/>
    <w:rsid w:val="00483881"/>
    <w:rsid w:val="004A3166"/>
    <w:rsid w:val="004A6964"/>
    <w:rsid w:val="004B392C"/>
    <w:rsid w:val="004B6ED1"/>
    <w:rsid w:val="0050099C"/>
    <w:rsid w:val="00520483"/>
    <w:rsid w:val="0052349D"/>
    <w:rsid w:val="0057260A"/>
    <w:rsid w:val="00596560"/>
    <w:rsid w:val="005C1D5C"/>
    <w:rsid w:val="005C3D17"/>
    <w:rsid w:val="005E2D6A"/>
    <w:rsid w:val="006426FE"/>
    <w:rsid w:val="0067113F"/>
    <w:rsid w:val="006875E4"/>
    <w:rsid w:val="006A0269"/>
    <w:rsid w:val="006B2E02"/>
    <w:rsid w:val="006E6A79"/>
    <w:rsid w:val="0073651C"/>
    <w:rsid w:val="00742EFA"/>
    <w:rsid w:val="00743DA0"/>
    <w:rsid w:val="007644D7"/>
    <w:rsid w:val="007927AE"/>
    <w:rsid w:val="007B50C9"/>
    <w:rsid w:val="007B5AE8"/>
    <w:rsid w:val="007C23FB"/>
    <w:rsid w:val="007C2952"/>
    <w:rsid w:val="007E24EB"/>
    <w:rsid w:val="007E365E"/>
    <w:rsid w:val="0084020C"/>
    <w:rsid w:val="00863D1B"/>
    <w:rsid w:val="00880EEC"/>
    <w:rsid w:val="008915E4"/>
    <w:rsid w:val="00896AD0"/>
    <w:rsid w:val="008D7080"/>
    <w:rsid w:val="00900D6D"/>
    <w:rsid w:val="00907261"/>
    <w:rsid w:val="009333C8"/>
    <w:rsid w:val="009B7094"/>
    <w:rsid w:val="009F31BB"/>
    <w:rsid w:val="00A20C83"/>
    <w:rsid w:val="00A24F44"/>
    <w:rsid w:val="00A44472"/>
    <w:rsid w:val="00A66ADB"/>
    <w:rsid w:val="00A8674B"/>
    <w:rsid w:val="00AA13B4"/>
    <w:rsid w:val="00AD4276"/>
    <w:rsid w:val="00B1278B"/>
    <w:rsid w:val="00B653C3"/>
    <w:rsid w:val="00BC4C23"/>
    <w:rsid w:val="00C1172C"/>
    <w:rsid w:val="00C53A23"/>
    <w:rsid w:val="00C6182D"/>
    <w:rsid w:val="00C81759"/>
    <w:rsid w:val="00C8514B"/>
    <w:rsid w:val="00CB4EED"/>
    <w:rsid w:val="00CD21DE"/>
    <w:rsid w:val="00D504DB"/>
    <w:rsid w:val="00D51539"/>
    <w:rsid w:val="00D65BE4"/>
    <w:rsid w:val="00D67C7E"/>
    <w:rsid w:val="00D77309"/>
    <w:rsid w:val="00D93865"/>
    <w:rsid w:val="00DC21B1"/>
    <w:rsid w:val="00E0097D"/>
    <w:rsid w:val="00F00076"/>
    <w:rsid w:val="00F00939"/>
    <w:rsid w:val="00F66288"/>
    <w:rsid w:val="00F803D6"/>
    <w:rsid w:val="00F8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5AF3"/>
  <w15:chartTrackingRefBased/>
  <w15:docId w15:val="{3B1070B1-7E69-4917-B85B-9EB1AC62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C1172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5E2D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6FE"/>
  </w:style>
  <w:style w:type="paragraph" w:styleId="Zpat">
    <w:name w:val="footer"/>
    <w:basedOn w:val="Normln"/>
    <w:link w:val="ZpatChar"/>
    <w:uiPriority w:val="99"/>
    <w:unhideWhenUsed/>
    <w:rsid w:val="0064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6FE"/>
  </w:style>
  <w:style w:type="character" w:styleId="Siln">
    <w:name w:val="Strong"/>
    <w:basedOn w:val="Standardnpsmoodstavce"/>
    <w:uiPriority w:val="22"/>
    <w:qFormat/>
    <w:rsid w:val="007B5AE8"/>
    <w:rPr>
      <w:b/>
      <w:bCs/>
    </w:rPr>
  </w:style>
  <w:style w:type="paragraph" w:styleId="Zkladntext">
    <w:name w:val="Body Text"/>
    <w:basedOn w:val="Normln"/>
    <w:link w:val="ZkladntextChar"/>
    <w:rsid w:val="00CB4E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B4E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B4E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B4EE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3">
    <w:name w:val="Body Text 3"/>
    <w:basedOn w:val="Normln"/>
    <w:link w:val="Zkladntext3Char"/>
    <w:rsid w:val="00C53A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53A2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02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02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02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02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02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26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00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8BFB2748B4E447953B8541551A5817" ma:contentTypeVersion="13" ma:contentTypeDescription="Vytvoří nový dokument" ma:contentTypeScope="" ma:versionID="8653f31655592373b85e66db3439f246">
  <xsd:schema xmlns:xsd="http://www.w3.org/2001/XMLSchema" xmlns:xs="http://www.w3.org/2001/XMLSchema" xmlns:p="http://schemas.microsoft.com/office/2006/metadata/properties" xmlns:ns3="6ea54efc-840c-4984-8125-199b8a8a0c8f" xmlns:ns4="8c227a13-42cb-4def-bcc5-08610dc67b98" targetNamespace="http://schemas.microsoft.com/office/2006/metadata/properties" ma:root="true" ma:fieldsID="3a026f5c7532f98511c0165a16bf346c" ns3:_="" ns4:_="">
    <xsd:import namespace="6ea54efc-840c-4984-8125-199b8a8a0c8f"/>
    <xsd:import namespace="8c227a13-42cb-4def-bcc5-08610dc67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54efc-840c-4984-8125-199b8a8a0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27a13-42cb-4def-bcc5-08610dc67b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F77D-E80B-40AE-BD65-1A8770E3E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54efc-840c-4984-8125-199b8a8a0c8f"/>
    <ds:schemaRef ds:uri="8c227a13-42cb-4def-bcc5-08610dc67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E8B3F-D7CC-434E-A7D8-70E1C5D06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5C6A0-91F0-4E8E-BB16-57E5143E7C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CDF6EA-0801-4899-B564-9DD75EEA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2628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Jitka Oliberiusova</cp:lastModifiedBy>
  <cp:revision>7</cp:revision>
  <cp:lastPrinted>2020-10-07T07:30:00Z</cp:lastPrinted>
  <dcterms:created xsi:type="dcterms:W3CDTF">2020-10-07T07:52:00Z</dcterms:created>
  <dcterms:modified xsi:type="dcterms:W3CDTF">2020-10-09T09:22:00Z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0x010100508BFB2748B4E447953B8541551A5817</vt:lpwstr>
  </property>
</Properties>
</file>